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6"/>
        <w:gridCol w:w="2964"/>
      </w:tblGrid>
      <w:tr w:rsidR="006803F8" w14:paraId="424F93CC" w14:textId="77777777" w:rsidTr="00BE5A4E">
        <w:trPr>
          <w:trHeight w:val="282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14:paraId="10594D56" w14:textId="77777777" w:rsidR="006803F8" w:rsidRDefault="006803F8" w:rsidP="00BE5A4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TW"/>
              </w:rPr>
            </w:pPr>
            <w:bookmarkStart w:id="0" w:name="_Hlk133395452"/>
            <w:bookmarkEnd w:id="0"/>
            <w:r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F88634" w14:textId="77777777" w:rsidR="006803F8" w:rsidRDefault="006803F8" w:rsidP="00BE5A4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5408" behindDoc="1" locked="1" layoutInCell="1" allowOverlap="1" wp14:anchorId="1CE988BA" wp14:editId="462F154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Organisation météorologique mondiale</w:t>
            </w:r>
          </w:p>
          <w:p w14:paraId="754147F0" w14:textId="77777777" w:rsidR="006803F8" w:rsidRDefault="006803F8" w:rsidP="00BE5A4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 w:eastAsia="zh-TW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 w:eastAsia="zh-TW"/>
              </w:rPr>
              <w:t>CONGRÈS MÉTÉOROLOGIQUE MONDIAL</w:t>
            </w:r>
          </w:p>
          <w:p w14:paraId="6471B43A" w14:textId="77777777" w:rsidR="006803F8" w:rsidRDefault="006803F8" w:rsidP="00BE5A4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 w:rsidRPr="00A2618A">
              <w:rPr>
                <w:b/>
                <w:snapToGrid w:val="0"/>
                <w:color w:val="365F91" w:themeColor="accent1" w:themeShade="BF"/>
                <w:szCs w:val="22"/>
                <w:lang w:eastAsia="zh-TW"/>
              </w:rPr>
              <w:t>Dix-neuvième session</w:t>
            </w:r>
            <w:r>
              <w:rPr>
                <w:b/>
                <w:snapToGrid w:val="0"/>
                <w:color w:val="365F91" w:themeColor="accent1" w:themeShade="BF"/>
                <w:szCs w:val="22"/>
                <w:lang w:val="fr-CH" w:eastAsia="zh-TW"/>
              </w:rPr>
              <w:br/>
            </w:r>
            <w:r w:rsidRPr="00A2618A">
              <w:rPr>
                <w:snapToGrid w:val="0"/>
                <w:color w:val="365F91" w:themeColor="accent1" w:themeShade="BF"/>
                <w:szCs w:val="22"/>
                <w:lang w:eastAsia="zh-TW"/>
              </w:rPr>
              <w:t>22 mai–2 juin 2023, Genève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C0097" w14:textId="7A47C25E" w:rsidR="006803F8" w:rsidRDefault="006803F8" w:rsidP="00BE5A4E">
            <w:pPr>
              <w:tabs>
                <w:tab w:val="left" w:pos="720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 xml:space="preserve">Cg-19/Doc. 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4.4(2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)</w:t>
            </w:r>
          </w:p>
        </w:tc>
      </w:tr>
      <w:tr w:rsidR="006803F8" w:rsidRPr="00A2618A" w14:paraId="508323CE" w14:textId="77777777" w:rsidTr="00BE5A4E">
        <w:trPr>
          <w:trHeight w:val="73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5C52A" w14:textId="77777777" w:rsidR="006803F8" w:rsidRDefault="006803F8" w:rsidP="00BE5A4E">
            <w:pPr>
              <w:tabs>
                <w:tab w:val="clear" w:pos="1134"/>
              </w:tabs>
              <w:jc w:val="left"/>
              <w:rPr>
                <w:color w:val="365F91" w:themeColor="accent1" w:themeShade="BF"/>
                <w:sz w:val="12"/>
                <w:szCs w:val="12"/>
                <w:lang w:val="fr-CH" w:eastAsia="zh-TW"/>
              </w:rPr>
            </w:pPr>
          </w:p>
        </w:tc>
        <w:tc>
          <w:tcPr>
            <w:tcW w:w="68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C99DBE" w14:textId="77777777" w:rsidR="006803F8" w:rsidRDefault="006803F8" w:rsidP="00BE5A4E">
            <w:pPr>
              <w:tabs>
                <w:tab w:val="clear" w:pos="1134"/>
              </w:tabs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B578C9" w14:textId="77777777" w:rsidR="006803F8" w:rsidRDefault="006803F8" w:rsidP="00BE5A4E">
            <w:pPr>
              <w:tabs>
                <w:tab w:val="left" w:pos="720"/>
              </w:tabs>
              <w:spacing w:before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Présenté par:</w:t>
            </w:r>
          </w:p>
          <w:p w14:paraId="10D46DF9" w14:textId="06942186" w:rsidR="006803F8" w:rsidRDefault="00635D45" w:rsidP="00BE5A4E">
            <w:pPr>
              <w:tabs>
                <w:tab w:val="left" w:pos="720"/>
              </w:tabs>
              <w:spacing w:after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en-CH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Président de la plénière</w:t>
            </w:r>
          </w:p>
          <w:p w14:paraId="048CF87E" w14:textId="6177232F" w:rsidR="006803F8" w:rsidRDefault="006803F8" w:rsidP="00BE5A4E">
            <w:pPr>
              <w:tabs>
                <w:tab w:val="left" w:pos="720"/>
              </w:tabs>
              <w:spacing w:after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  <w:t>2</w:t>
            </w:r>
            <w:r w:rsidR="00635D45" w:rsidRPr="0081577F">
              <w:rPr>
                <w:rFonts w:cs="Tahoma"/>
                <w:color w:val="365F91" w:themeColor="accent1" w:themeShade="BF"/>
                <w:szCs w:val="22"/>
                <w:lang w:eastAsia="zh-TW"/>
              </w:rPr>
              <w:t>6</w:t>
            </w:r>
            <w:r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.V.2023</w:t>
            </w:r>
          </w:p>
          <w:p w14:paraId="2F25999F" w14:textId="58EA8874" w:rsidR="006803F8" w:rsidRDefault="00342148" w:rsidP="00BE5A4E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VERSION APPROUVÉE</w:t>
            </w:r>
          </w:p>
        </w:tc>
      </w:tr>
    </w:tbl>
    <w:p w14:paraId="030FC435" w14:textId="40A421EE" w:rsidR="00656232" w:rsidRPr="00686F60" w:rsidRDefault="00656232" w:rsidP="00DE7E61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 w:rsidR="00DE7E61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7E0632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 xml:space="preserve">ORDRE DU </w:t>
      </w:r>
      <w:proofErr w:type="gramStart"/>
      <w:r w:rsidRPr="00686F60">
        <w:rPr>
          <w:b/>
          <w:bCs/>
          <w:lang w:val="fr-FR"/>
        </w:rPr>
        <w:t>JOUR:</w:t>
      </w:r>
      <w:proofErr w:type="gramEnd"/>
      <w:r w:rsidRPr="00686F60">
        <w:rPr>
          <w:b/>
          <w:bCs/>
          <w:lang w:val="fr-FR"/>
        </w:rPr>
        <w:tab/>
      </w:r>
      <w:r w:rsidR="00DE7E61">
        <w:rPr>
          <w:b/>
          <w:bCs/>
          <w:lang w:val="fr-FR"/>
        </w:rPr>
        <w:t>STRATÉGIES TECHNIQUES À L</w:t>
      </w:r>
      <w:r w:rsidR="007E0632">
        <w:rPr>
          <w:b/>
          <w:bCs/>
          <w:lang w:val="fr-FR"/>
        </w:rPr>
        <w:t>’</w:t>
      </w:r>
      <w:r w:rsidR="00DE7E61">
        <w:rPr>
          <w:b/>
          <w:bCs/>
          <w:lang w:val="fr-FR"/>
        </w:rPr>
        <w:t>APPUI</w:t>
      </w:r>
      <w:r w:rsidR="0081577F">
        <w:rPr>
          <w:b/>
          <w:bCs/>
          <w:lang w:val="fr-FR"/>
        </w:rPr>
        <w:br/>
      </w:r>
      <w:r w:rsidR="00DE7E61">
        <w:rPr>
          <w:b/>
          <w:bCs/>
          <w:lang w:val="fr-FR"/>
        </w:rPr>
        <w:t>DES BUTS À LONG TERME</w:t>
      </w:r>
    </w:p>
    <w:p w14:paraId="0EE6C960" w14:textId="108DCB83" w:rsidR="00656232" w:rsidRPr="00686F60" w:rsidRDefault="00656232" w:rsidP="00656232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 w:rsidR="00DE7E61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>.</w:t>
      </w:r>
      <w:r w:rsidR="00DE7E61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7E0632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DE7E61">
        <w:rPr>
          <w:b/>
          <w:bCs/>
          <w:lang w:val="fr-FR"/>
        </w:rPr>
        <w:t>Développement des capacités</w:t>
      </w:r>
      <w:r w:rsidR="00DE7E61" w:rsidRPr="00686F60">
        <w:rPr>
          <w:b/>
          <w:bCs/>
          <w:lang w:val="fr-FR"/>
        </w:rPr>
        <w:t xml:space="preserve"> </w:t>
      </w:r>
    </w:p>
    <w:p w14:paraId="06AB456D" w14:textId="77777777" w:rsidR="00656232" w:rsidRPr="00DE7E61" w:rsidRDefault="00DE7E61" w:rsidP="00DE7E61">
      <w:pPr>
        <w:pStyle w:val="Heading1"/>
        <w:rPr>
          <w:caps w:val="0"/>
          <w:lang w:val="fr-FR"/>
        </w:rPr>
      </w:pPr>
      <w:r>
        <w:rPr>
          <w:caps w:val="0"/>
          <w:lang w:val="fr-FR"/>
        </w:rPr>
        <w:t>ENSEIGNEMENT</w:t>
      </w:r>
      <w:r w:rsidRPr="00DE7E61">
        <w:rPr>
          <w:caps w:val="0"/>
          <w:lang w:val="fr-FR"/>
        </w:rPr>
        <w:t xml:space="preserve"> </w:t>
      </w:r>
      <w:r>
        <w:rPr>
          <w:caps w:val="0"/>
          <w:lang w:val="fr-FR"/>
        </w:rPr>
        <w:t>ET FORMATION PROFESSIONNELLE</w:t>
      </w:r>
    </w:p>
    <w:p w14:paraId="73931979" w14:textId="6B37A6A0" w:rsidR="0025213D" w:rsidRPr="00686F60" w:rsidDel="00635D45" w:rsidRDefault="0025213D" w:rsidP="0025213D">
      <w:pPr>
        <w:pStyle w:val="WMOBodyText"/>
        <w:rPr>
          <w:del w:id="1" w:author="Fleur Gellé" w:date="2023-06-12T16:01:00Z"/>
          <w:lang w:val="fr-FR"/>
        </w:rPr>
      </w:pPr>
    </w:p>
    <w:tbl>
      <w:tblPr>
        <w:tblStyle w:val="TableGrid"/>
        <w:tblW w:w="968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25213D" w:rsidRPr="00686F60" w:rsidDel="00635D45" w14:paraId="0F8DBDD2" w14:textId="3F4437AD" w:rsidTr="00E01776">
        <w:trPr>
          <w:jc w:val="center"/>
          <w:del w:id="2" w:author="Fleur Gellé" w:date="2023-06-12T16:01:00Z"/>
        </w:trPr>
        <w:tc>
          <w:tcPr>
            <w:tcW w:w="9684" w:type="dxa"/>
          </w:tcPr>
          <w:p w14:paraId="6D451D9B" w14:textId="1228B8BF" w:rsidR="0025213D" w:rsidRPr="00686F60" w:rsidDel="00635D45" w:rsidRDefault="0025213D" w:rsidP="0025213D">
            <w:pPr>
              <w:pStyle w:val="WMOBodyText"/>
              <w:spacing w:after="120"/>
              <w:jc w:val="center"/>
              <w:rPr>
                <w:del w:id="3" w:author="Fleur Gellé" w:date="2023-06-12T16:01:00Z"/>
                <w:i/>
                <w:iCs/>
                <w:lang w:val="fr-FR"/>
              </w:rPr>
            </w:pPr>
            <w:del w:id="4" w:author="Fleur Gellé" w:date="2023-06-12T16:01:00Z">
              <w:r w:rsidRPr="00686F60" w:rsidDel="00635D45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25213D" w:rsidRPr="00686F60" w:rsidDel="00635D45" w14:paraId="382FB61A" w14:textId="73986E0B" w:rsidTr="00E01776">
        <w:trPr>
          <w:jc w:val="center"/>
          <w:del w:id="5" w:author="Fleur Gellé" w:date="2023-06-12T16:01:00Z"/>
        </w:trPr>
        <w:tc>
          <w:tcPr>
            <w:tcW w:w="9684" w:type="dxa"/>
          </w:tcPr>
          <w:p w14:paraId="4BB7D42A" w14:textId="1A76A09B" w:rsidR="0025213D" w:rsidRPr="00686F60" w:rsidDel="00635D45" w:rsidRDefault="0025213D" w:rsidP="002B7AA2">
            <w:pPr>
              <w:pStyle w:val="WMOBodyText"/>
              <w:tabs>
                <w:tab w:val="left" w:pos="2869"/>
              </w:tabs>
              <w:spacing w:before="160"/>
              <w:jc w:val="left"/>
              <w:rPr>
                <w:del w:id="6" w:author="Fleur Gellé" w:date="2023-06-12T16:01:00Z"/>
                <w:lang w:val="fr-FR"/>
              </w:rPr>
            </w:pPr>
            <w:del w:id="7" w:author="Fleur Gellé" w:date="2023-06-12T16:01:00Z">
              <w:r w:rsidRPr="00686F60" w:rsidDel="00635D45">
                <w:rPr>
                  <w:b/>
                  <w:bCs/>
                  <w:lang w:val="fr-FR"/>
                </w:rPr>
                <w:delText>Document présenté par</w:delText>
              </w:r>
              <w:r w:rsidRPr="001B5C1D" w:rsidDel="00635D45">
                <w:rPr>
                  <w:lang w:val="fr-FR"/>
                </w:rPr>
                <w:delText>:</w:delText>
              </w:r>
              <w:r w:rsidR="001B5C1D" w:rsidRPr="001B5C1D" w:rsidDel="00635D45">
                <w:rPr>
                  <w:lang w:val="fr-FR"/>
                </w:rPr>
                <w:delText xml:space="preserve"> Le </w:delText>
              </w:r>
              <w:r w:rsidR="00DE7E61" w:rsidDel="00635D45">
                <w:rPr>
                  <w:lang w:val="fr-FR"/>
                </w:rPr>
                <w:delText>Secrétaire général</w:delText>
              </w:r>
            </w:del>
          </w:p>
          <w:p w14:paraId="665335E8" w14:textId="31EB0FE2" w:rsidR="0025213D" w:rsidRPr="00DE7E61" w:rsidDel="00635D45" w:rsidRDefault="0025213D" w:rsidP="00DE7E61">
            <w:pPr>
              <w:pStyle w:val="WMOBodyText"/>
              <w:spacing w:before="160"/>
              <w:jc w:val="left"/>
              <w:rPr>
                <w:del w:id="8" w:author="Fleur Gellé" w:date="2023-06-12T16:01:00Z"/>
                <w:b/>
                <w:bCs/>
                <w:lang w:val="fr-FR"/>
              </w:rPr>
            </w:pPr>
            <w:del w:id="9" w:author="Fleur Gellé" w:date="2023-06-12T16:01:00Z">
              <w:r w:rsidRPr="00686F60" w:rsidDel="00635D45">
                <w:rPr>
                  <w:b/>
                  <w:bCs/>
                  <w:lang w:val="fr-FR"/>
                </w:rPr>
                <w:delText>Objectif stratégique 2020-2023:</w:delText>
              </w:r>
              <w:r w:rsidR="001B5C1D" w:rsidDel="00635D45">
                <w:rPr>
                  <w:b/>
                  <w:bCs/>
                  <w:lang w:val="fr-FR"/>
                </w:rPr>
                <w:delText xml:space="preserve"> </w:delText>
              </w:r>
              <w:r w:rsidR="00DE7E61" w:rsidDel="00635D45">
                <w:rPr>
                  <w:lang w:val="fr-FR"/>
                </w:rPr>
                <w:delText>Objectif 4.2 – Développer et maintenir les compétences essentielles</w:delText>
              </w:r>
            </w:del>
          </w:p>
          <w:p w14:paraId="2147FFA4" w14:textId="4B1C2404" w:rsidR="0025213D" w:rsidRPr="00686F60" w:rsidDel="00635D45" w:rsidRDefault="0025213D" w:rsidP="002B7AA2">
            <w:pPr>
              <w:pStyle w:val="WMOBodyText"/>
              <w:tabs>
                <w:tab w:val="left" w:pos="4854"/>
              </w:tabs>
              <w:spacing w:before="120" w:after="120"/>
              <w:jc w:val="left"/>
              <w:rPr>
                <w:del w:id="10" w:author="Fleur Gellé" w:date="2023-06-12T16:01:00Z"/>
                <w:color w:val="000000" w:themeColor="text1"/>
                <w:lang w:val="fr-FR"/>
              </w:rPr>
            </w:pPr>
            <w:del w:id="11" w:author="Fleur Gellé" w:date="2023-06-12T16:01:00Z">
              <w:r w:rsidRPr="00686F60" w:rsidDel="00635D45">
                <w:rPr>
                  <w:b/>
                  <w:bCs/>
                  <w:lang w:val="fr-FR"/>
                </w:rPr>
                <w:delText>Incidences financières et administratives:</w:delText>
              </w:r>
              <w:r w:rsidR="001B5C1D" w:rsidDel="00635D45">
                <w:rPr>
                  <w:b/>
                  <w:bCs/>
                  <w:lang w:val="fr-FR"/>
                </w:rPr>
                <w:delText xml:space="preserve"> </w:delText>
              </w:r>
              <w:r w:rsidR="00DE7E61" w:rsidDel="00635D45">
                <w:rPr>
                  <w:lang w:val="fr-FR"/>
                </w:rPr>
                <w:delText xml:space="preserve">Dans les limites prévues </w:delText>
              </w:r>
              <w:r w:rsidR="00B05336" w:rsidDel="00635D45">
                <w:rPr>
                  <w:lang w:val="fr-FR"/>
                </w:rPr>
                <w:delText>dans</w:delText>
              </w:r>
              <w:r w:rsidR="00DE7E61" w:rsidDel="00635D45">
                <w:rPr>
                  <w:lang w:val="fr-FR"/>
                </w:rPr>
                <w:delText xml:space="preserve"> le Plan stratégique et le Plan opérationnel 2023</w:delText>
              </w:r>
              <w:r w:rsidR="001B5C1D" w:rsidDel="00635D45">
                <w:rPr>
                  <w:lang w:val="fr-FR"/>
                </w:rPr>
                <w:delText>-</w:delText>
              </w:r>
              <w:r w:rsidR="00DE7E61" w:rsidDel="00635D45">
                <w:rPr>
                  <w:lang w:val="fr-FR"/>
                </w:rPr>
                <w:delText>2027</w:delText>
              </w:r>
            </w:del>
          </w:p>
          <w:p w14:paraId="622701CE" w14:textId="2F7B2FD5" w:rsidR="0025213D" w:rsidDel="00635D45" w:rsidRDefault="0025213D" w:rsidP="00132A10">
            <w:pPr>
              <w:pStyle w:val="WMOBodyText"/>
              <w:spacing w:before="160"/>
              <w:jc w:val="left"/>
              <w:rPr>
                <w:del w:id="12" w:author="Fleur Gellé" w:date="2023-06-12T16:01:00Z"/>
                <w:b/>
                <w:bCs/>
                <w:lang w:val="fr-FR"/>
              </w:rPr>
            </w:pPr>
            <w:del w:id="13" w:author="Fleur Gellé" w:date="2023-06-12T16:01:00Z">
              <w:r w:rsidRPr="00686F60" w:rsidDel="00635D45">
                <w:rPr>
                  <w:b/>
                  <w:bCs/>
                  <w:lang w:val="fr-FR"/>
                </w:rPr>
                <w:delText>Principaux responsables de la mise en œuvre:</w:delText>
              </w:r>
              <w:r w:rsidR="00DE7E61" w:rsidDel="00635D45">
                <w:rPr>
                  <w:lang w:val="fr-FR"/>
                </w:rPr>
                <w:delText xml:space="preserve"> Les Membres</w:delText>
              </w:r>
              <w:r w:rsidR="00132A10" w:rsidDel="00635D45">
                <w:rPr>
                  <w:lang w:val="fr-FR"/>
                </w:rPr>
                <w:delText xml:space="preserve">, </w:delText>
              </w:r>
              <w:r w:rsidR="00DE7E61" w:rsidDel="00635D45">
                <w:rPr>
                  <w:lang w:val="fr-FR"/>
                </w:rPr>
                <w:delText>en collaboration avec le Groupe d</w:delText>
              </w:r>
              <w:r w:rsidR="007E0632" w:rsidDel="00635D45">
                <w:rPr>
                  <w:lang w:val="fr-FR"/>
                </w:rPr>
                <w:delText>’</w:delText>
              </w:r>
              <w:r w:rsidR="00DE7E61" w:rsidDel="00635D45">
                <w:rPr>
                  <w:lang w:val="fr-FR"/>
                </w:rPr>
                <w:delText>experts du Conseil exécutif pour le développement des capacités (EC-CDP) et le Secrétariat de l</w:delText>
              </w:r>
              <w:r w:rsidR="007E0632" w:rsidDel="00635D45">
                <w:rPr>
                  <w:lang w:val="fr-FR"/>
                </w:rPr>
                <w:delText>’</w:delText>
              </w:r>
              <w:r w:rsidR="00DE7E61" w:rsidDel="00635D45">
                <w:rPr>
                  <w:lang w:val="fr-FR"/>
                </w:rPr>
                <w:delText>OMM, les centres régionaux de formation</w:delText>
              </w:r>
              <w:r w:rsidR="00132A10" w:rsidDel="00635D45">
                <w:rPr>
                  <w:lang w:val="fr-FR"/>
                </w:rPr>
                <w:delText xml:space="preserve"> professionnelle</w:delText>
              </w:r>
              <w:r w:rsidR="00DE7E61" w:rsidDel="00635D45">
                <w:rPr>
                  <w:lang w:val="fr-FR"/>
                </w:rPr>
                <w:delText xml:space="preserve">, </w:delText>
              </w:r>
              <w:r w:rsidR="00DE7E61" w:rsidRPr="00132A10" w:rsidDel="00635D45">
                <w:rPr>
                  <w:lang w:val="fr-FR"/>
                </w:rPr>
                <w:delText>les partenaires</w:delText>
              </w:r>
              <w:r w:rsidR="00DE7E61" w:rsidDel="00635D45">
                <w:rPr>
                  <w:lang w:val="fr-FR"/>
                </w:rPr>
                <w:delText xml:space="preserve"> </w:delText>
              </w:r>
              <w:r w:rsidR="00750C72" w:rsidDel="00635D45">
                <w:rPr>
                  <w:lang w:val="fr-FR"/>
                </w:rPr>
                <w:delText>en matière d</w:delText>
              </w:r>
              <w:r w:rsidR="007E0632" w:rsidDel="00635D45">
                <w:rPr>
                  <w:lang w:val="fr-FR"/>
                </w:rPr>
                <w:delText>’</w:delText>
              </w:r>
              <w:r w:rsidR="00DE7E61" w:rsidDel="00635D45">
                <w:rPr>
                  <w:lang w:val="fr-FR"/>
                </w:rPr>
                <w:delText>enseignement et de formation professionnelle</w:delText>
              </w:r>
            </w:del>
          </w:p>
          <w:p w14:paraId="0D7D23C4" w14:textId="12BDD64E" w:rsidR="0025213D" w:rsidRPr="00686F60" w:rsidDel="00635D45" w:rsidRDefault="0025213D" w:rsidP="002B7AA2">
            <w:pPr>
              <w:pStyle w:val="WMOBodyText"/>
              <w:tabs>
                <w:tab w:val="left" w:pos="1362"/>
              </w:tabs>
              <w:spacing w:before="160"/>
              <w:jc w:val="left"/>
              <w:rPr>
                <w:del w:id="14" w:author="Fleur Gellé" w:date="2023-06-12T16:01:00Z"/>
                <w:lang w:val="fr-FR"/>
              </w:rPr>
            </w:pPr>
            <w:del w:id="15" w:author="Fleur Gellé" w:date="2023-06-12T16:01:00Z">
              <w:r w:rsidRPr="00686F60" w:rsidDel="00635D45">
                <w:rPr>
                  <w:b/>
                  <w:bCs/>
                  <w:lang w:val="fr-FR"/>
                </w:rPr>
                <w:delText>Calendrier:</w:delText>
              </w:r>
              <w:r w:rsidR="001B5C1D" w:rsidDel="00635D45">
                <w:rPr>
                  <w:lang w:val="fr-FR"/>
                </w:rPr>
                <w:delText xml:space="preserve"> </w:delText>
              </w:r>
              <w:r w:rsidR="00132A10" w:rsidDel="00635D45">
                <w:rPr>
                  <w:lang w:val="fr-FR"/>
                </w:rPr>
                <w:delText>2023</w:delText>
              </w:r>
              <w:r w:rsidR="001B5C1D" w:rsidDel="00635D45">
                <w:rPr>
                  <w:lang w:val="fr-FR"/>
                </w:rPr>
                <w:delText>-</w:delText>
              </w:r>
              <w:r w:rsidR="00132A10" w:rsidDel="00635D45">
                <w:rPr>
                  <w:lang w:val="fr-FR"/>
                </w:rPr>
                <w:delText>2027</w:delText>
              </w:r>
            </w:del>
          </w:p>
          <w:p w14:paraId="14D1C736" w14:textId="20BDE0A1" w:rsidR="0025213D" w:rsidRPr="00686F60" w:rsidDel="00635D45" w:rsidRDefault="0025213D" w:rsidP="002B7AA2">
            <w:pPr>
              <w:pStyle w:val="WMOBodyText"/>
              <w:tabs>
                <w:tab w:val="left" w:pos="2076"/>
              </w:tabs>
              <w:spacing w:before="120" w:after="120"/>
              <w:jc w:val="left"/>
              <w:rPr>
                <w:del w:id="16" w:author="Fleur Gellé" w:date="2023-06-12T16:01:00Z"/>
                <w:color w:val="000000" w:themeColor="text1"/>
                <w:lang w:val="fr-FR"/>
              </w:rPr>
            </w:pPr>
            <w:del w:id="17" w:author="Fleur Gellé" w:date="2023-06-12T16:01:00Z">
              <w:r w:rsidRPr="00686F60" w:rsidDel="00635D45">
                <w:rPr>
                  <w:b/>
                  <w:bCs/>
                  <w:lang w:val="fr-FR"/>
                </w:rPr>
                <w:delText>Mesure attendue:</w:delText>
              </w:r>
              <w:r w:rsidR="002B7AA2" w:rsidDel="00635D45">
                <w:rPr>
                  <w:b/>
                  <w:bCs/>
                  <w:lang w:val="fr-FR"/>
                </w:rPr>
                <w:tab/>
              </w:r>
              <w:r w:rsidR="00132A10" w:rsidDel="00635D45">
                <w:rPr>
                  <w:lang w:val="fr-FR"/>
                </w:rPr>
                <w:delText>Adopter le projet de résolution 4.4(2)/1 (Cg-19)</w:delText>
              </w:r>
            </w:del>
          </w:p>
          <w:p w14:paraId="4ED40E26" w14:textId="2F5F3C48" w:rsidR="0025213D" w:rsidRPr="00686F60" w:rsidDel="00635D45" w:rsidRDefault="0025213D" w:rsidP="00E01776">
            <w:pPr>
              <w:pStyle w:val="WMOBodyText"/>
              <w:spacing w:before="160"/>
              <w:jc w:val="left"/>
              <w:rPr>
                <w:del w:id="18" w:author="Fleur Gellé" w:date="2023-06-12T16:01:00Z"/>
                <w:lang w:val="fr-FR"/>
              </w:rPr>
            </w:pPr>
          </w:p>
        </w:tc>
      </w:tr>
    </w:tbl>
    <w:p w14:paraId="1969C54F" w14:textId="39C29EAC" w:rsidR="00656232" w:rsidRPr="00686F60" w:rsidDel="00635D45" w:rsidRDefault="00656232" w:rsidP="00656232">
      <w:pPr>
        <w:pStyle w:val="WMOBodyText"/>
        <w:rPr>
          <w:del w:id="19" w:author="Fleur Gellé" w:date="2023-06-12T16:01:00Z"/>
          <w:lang w:val="fr-FR" w:eastAsia="en-US"/>
        </w:rPr>
      </w:pPr>
    </w:p>
    <w:p w14:paraId="09C33494" w14:textId="3E829B37" w:rsidR="00656232" w:rsidRPr="00686F60" w:rsidDel="0081577F" w:rsidRDefault="00656232" w:rsidP="00656232">
      <w:pPr>
        <w:tabs>
          <w:tab w:val="clear" w:pos="1134"/>
        </w:tabs>
        <w:jc w:val="left"/>
        <w:rPr>
          <w:del w:id="20" w:author="Geneviève Delajod" w:date="2023-06-13T09:19:00Z"/>
          <w:rFonts w:eastAsia="Verdana" w:cs="Verdana"/>
          <w:lang w:eastAsia="zh-TW"/>
        </w:rPr>
      </w:pPr>
      <w:del w:id="21" w:author="Geneviève Delajod" w:date="2023-06-13T09:19:00Z">
        <w:r w:rsidRPr="00686F60" w:rsidDel="0081577F">
          <w:br w:type="page"/>
        </w:r>
      </w:del>
    </w:p>
    <w:p w14:paraId="20C4D32E" w14:textId="77777777" w:rsidR="00132A10" w:rsidRPr="00132A10" w:rsidRDefault="00132A10" w:rsidP="00132A10">
      <w:pPr>
        <w:keepNext/>
        <w:keepLines/>
        <w:tabs>
          <w:tab w:val="clear" w:pos="1134"/>
        </w:tabs>
        <w:spacing w:before="360" w:after="120"/>
        <w:jc w:val="center"/>
        <w:outlineLvl w:val="0"/>
        <w:rPr>
          <w:rFonts w:eastAsia="Verdana" w:cs="Verdana"/>
          <w:b/>
          <w:bCs/>
          <w:kern w:val="32"/>
          <w:sz w:val="24"/>
          <w:szCs w:val="24"/>
          <w:lang w:eastAsia="zh-TW"/>
        </w:rPr>
      </w:pPr>
      <w:r w:rsidRPr="00132A10">
        <w:rPr>
          <w:rFonts w:eastAsia="Verdana" w:cs="Verdana"/>
          <w:b/>
          <w:bCs/>
          <w:kern w:val="32"/>
          <w:sz w:val="24"/>
          <w:szCs w:val="24"/>
          <w:lang w:eastAsia="zh-TW"/>
        </w:rPr>
        <w:lastRenderedPageBreak/>
        <w:t>CONSIDÉRATIONS GÉNÉRALES</w:t>
      </w:r>
    </w:p>
    <w:p w14:paraId="39E65524" w14:textId="77777777" w:rsidR="00132A10" w:rsidRPr="00132A10" w:rsidRDefault="00132A10" w:rsidP="00132A10">
      <w:pPr>
        <w:keepNext/>
        <w:keepLines/>
        <w:spacing w:before="360" w:after="360"/>
        <w:jc w:val="left"/>
        <w:outlineLvl w:val="2"/>
        <w:rPr>
          <w:rFonts w:eastAsia="Verdana" w:cs="Verdana"/>
          <w:i/>
          <w:iCs/>
          <w:lang w:eastAsia="zh-TW"/>
        </w:rPr>
      </w:pPr>
      <w:r w:rsidRPr="00132A10">
        <w:rPr>
          <w:rFonts w:eastAsia="Verdana" w:cs="Verdana"/>
          <w:b/>
          <w:bCs/>
          <w:lang w:eastAsia="zh-TW"/>
        </w:rPr>
        <w:t>Introduction</w:t>
      </w:r>
    </w:p>
    <w:p w14:paraId="545D2037" w14:textId="56A37981" w:rsidR="00132A10" w:rsidRPr="00132A10" w:rsidRDefault="00132A10" w:rsidP="00647129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132A10">
        <w:rPr>
          <w:rFonts w:eastAsia="Verdana" w:cs="Verdana"/>
          <w:lang w:eastAsia="zh-TW"/>
        </w:rPr>
        <w:t>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importance de l</w:t>
      </w:r>
      <w:r w:rsidR="007E0632">
        <w:rPr>
          <w:rFonts w:eastAsia="Verdana" w:cs="Verdana"/>
          <w:lang w:eastAsia="zh-TW"/>
        </w:rPr>
        <w:t>’</w:t>
      </w:r>
      <w:r w:rsidR="002E7408">
        <w:rPr>
          <w:rFonts w:eastAsia="Verdana" w:cs="Verdana"/>
          <w:lang w:eastAsia="zh-TW"/>
        </w:rPr>
        <w:t xml:space="preserve">enseignement </w:t>
      </w:r>
      <w:r w:rsidRPr="00132A10">
        <w:rPr>
          <w:rFonts w:eastAsia="Verdana" w:cs="Verdana"/>
          <w:lang w:eastAsia="zh-TW"/>
        </w:rPr>
        <w:t xml:space="preserve">et de la formation </w:t>
      </w:r>
      <w:r w:rsidR="002E7408">
        <w:rPr>
          <w:rFonts w:eastAsia="Verdana" w:cs="Verdana"/>
          <w:lang w:eastAsia="zh-TW"/>
        </w:rPr>
        <w:t xml:space="preserve">professionnelle </w:t>
      </w:r>
      <w:r w:rsidRPr="00132A10">
        <w:rPr>
          <w:rFonts w:eastAsia="Verdana" w:cs="Verdana"/>
          <w:lang w:eastAsia="zh-TW"/>
        </w:rPr>
        <w:t xml:space="preserve">a été réaffirmée dans la </w:t>
      </w:r>
      <w:hyperlink r:id="rId12" w:anchor="page=259" w:history="1">
        <w:r w:rsidRPr="00132A10">
          <w:rPr>
            <w:rStyle w:val="Hyperlink"/>
            <w:rFonts w:eastAsia="Verdana" w:cs="Verdana"/>
            <w:lang w:eastAsia="zh-TW"/>
          </w:rPr>
          <w:t>résolution 71 (Cg-18)</w:t>
        </w:r>
      </w:hyperlink>
      <w:r w:rsidRPr="00132A10">
        <w:rPr>
          <w:rFonts w:eastAsia="Verdana" w:cs="Verdana"/>
          <w:lang w:eastAsia="zh-TW"/>
        </w:rPr>
        <w:t>, par laquelle il a été décidé que le Programme d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enseignement et de formation professionnelle devrait mettre 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accent sur l</w:t>
      </w:r>
      <w:r w:rsidR="00F83A09">
        <w:rPr>
          <w:rFonts w:eastAsia="Verdana" w:cs="Verdana"/>
          <w:lang w:eastAsia="zh-TW"/>
        </w:rPr>
        <w:t>e développement des qualités et compétences</w:t>
      </w:r>
      <w:r w:rsidRPr="00132A10">
        <w:rPr>
          <w:rFonts w:eastAsia="Verdana" w:cs="Verdana"/>
          <w:lang w:eastAsia="zh-TW"/>
        </w:rPr>
        <w:t xml:space="preserve"> </w:t>
      </w:r>
      <w:r w:rsidR="00F83A09">
        <w:rPr>
          <w:rFonts w:eastAsia="Verdana" w:cs="Verdana"/>
          <w:lang w:eastAsia="zh-TW"/>
        </w:rPr>
        <w:t xml:space="preserve">du personnel </w:t>
      </w:r>
      <w:r w:rsidRPr="00132A10">
        <w:rPr>
          <w:rFonts w:eastAsia="Verdana" w:cs="Verdana"/>
          <w:lang w:eastAsia="zh-TW"/>
        </w:rPr>
        <w:t xml:space="preserve">des Services météorologiques et hydrologiques nationaux (SMHN). Pour ce faire, </w:t>
      </w:r>
      <w:r w:rsidR="000551C8">
        <w:rPr>
          <w:rFonts w:eastAsia="Verdana" w:cs="Verdana"/>
          <w:lang w:eastAsia="zh-TW"/>
        </w:rPr>
        <w:t>il convient</w:t>
      </w:r>
      <w:r w:rsidRPr="00132A10">
        <w:rPr>
          <w:rFonts w:eastAsia="Verdana" w:cs="Verdana"/>
          <w:lang w:eastAsia="zh-TW"/>
        </w:rPr>
        <w:t xml:space="preserve"> </w:t>
      </w:r>
      <w:r w:rsidR="000551C8">
        <w:rPr>
          <w:rFonts w:eastAsia="Verdana" w:cs="Verdana"/>
          <w:lang w:eastAsia="zh-TW"/>
        </w:rPr>
        <w:t xml:space="preserve">de </w:t>
      </w:r>
      <w:r w:rsidRPr="00132A10">
        <w:rPr>
          <w:rFonts w:eastAsia="Verdana" w:cs="Verdana"/>
          <w:lang w:eastAsia="zh-TW"/>
        </w:rPr>
        <w:t>garantir 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accès à un enseignement de qualit</w:t>
      </w:r>
      <w:r w:rsidR="009D4B72">
        <w:rPr>
          <w:rFonts w:eastAsia="Verdana" w:cs="Verdana"/>
          <w:lang w:eastAsia="zh-TW"/>
        </w:rPr>
        <w:t xml:space="preserve">é </w:t>
      </w:r>
      <w:r w:rsidRPr="00132A10">
        <w:rPr>
          <w:rFonts w:eastAsia="Verdana" w:cs="Verdana"/>
          <w:lang w:eastAsia="zh-TW"/>
        </w:rPr>
        <w:t>et des possibilités de formation en collaboration avec des prestataires d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enseignement et de formation professionnelle à 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échelle nationale comme internationale.</w:t>
      </w:r>
      <w:r w:rsidR="00182B4B" w:rsidRPr="00182B4B">
        <w:rPr>
          <w:rFonts w:eastAsia="Times New Roman" w:cs="Times New Roman"/>
          <w:lang w:eastAsia="zh-TW"/>
        </w:rPr>
        <w:t xml:space="preserve"> </w:t>
      </w:r>
      <w:r w:rsidR="00182B4B" w:rsidRPr="00132A10">
        <w:rPr>
          <w:rFonts w:eastAsia="Times New Roman" w:cs="Times New Roman"/>
          <w:lang w:eastAsia="zh-TW"/>
        </w:rPr>
        <w:t>Les fondements du Programme d</w:t>
      </w:r>
      <w:r w:rsidR="007E0632">
        <w:rPr>
          <w:rFonts w:eastAsia="Times New Roman" w:cs="Times New Roman"/>
          <w:lang w:eastAsia="zh-TW"/>
        </w:rPr>
        <w:t>’</w:t>
      </w:r>
      <w:r w:rsidR="00182B4B" w:rsidRPr="00132A10">
        <w:rPr>
          <w:rFonts w:eastAsia="Times New Roman" w:cs="Times New Roman"/>
          <w:lang w:eastAsia="zh-TW"/>
        </w:rPr>
        <w:t>enseignement et de formation professionnelle sont</w:t>
      </w:r>
      <w:r w:rsidR="00182B4B">
        <w:rPr>
          <w:rFonts w:eastAsia="Times New Roman" w:cs="Times New Roman"/>
          <w:lang w:eastAsia="zh-TW"/>
        </w:rPr>
        <w:t>:</w:t>
      </w:r>
    </w:p>
    <w:p w14:paraId="13A9CB87" w14:textId="38F2F01D" w:rsidR="00132A10" w:rsidRPr="00132A10" w:rsidRDefault="00342148" w:rsidP="00342148">
      <w:pPr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 w:rsidRPr="00132A10">
        <w:rPr>
          <w:rFonts w:eastAsia="Times New Roman" w:cs="Times New Roman"/>
          <w:lang w:eastAsia="zh-TW"/>
        </w:rPr>
        <w:t>1)</w:t>
      </w:r>
      <w:r w:rsidRPr="00132A10">
        <w:rPr>
          <w:rFonts w:eastAsia="Times New Roman" w:cs="Times New Roman"/>
          <w:lang w:eastAsia="zh-TW"/>
        </w:rPr>
        <w:tab/>
      </w:r>
      <w:r w:rsidR="00182B4B">
        <w:rPr>
          <w:rFonts w:eastAsia="Times New Roman" w:cs="Times New Roman"/>
          <w:lang w:eastAsia="zh-TW"/>
        </w:rPr>
        <w:t>L</w:t>
      </w:r>
      <w:r w:rsidR="007E0632">
        <w:rPr>
          <w:rFonts w:eastAsia="Times New Roman" w:cs="Times New Roman"/>
          <w:lang w:eastAsia="zh-TW"/>
        </w:rPr>
        <w:t>’</w:t>
      </w:r>
      <w:r w:rsidR="00132A10" w:rsidRPr="00132A10">
        <w:rPr>
          <w:rFonts w:eastAsia="Times New Roman" w:cs="Times New Roman"/>
          <w:lang w:eastAsia="zh-TW"/>
        </w:rPr>
        <w:t>acquisition et le développement continu des compétences;</w:t>
      </w:r>
    </w:p>
    <w:p w14:paraId="73F1C2F2" w14:textId="323BBDF3" w:rsidR="00132A10" w:rsidRPr="00132A10" w:rsidRDefault="00342148" w:rsidP="00342148">
      <w:pPr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 w:rsidRPr="00132A10">
        <w:rPr>
          <w:rFonts w:eastAsia="Times New Roman" w:cs="Times New Roman"/>
          <w:lang w:eastAsia="zh-TW"/>
        </w:rPr>
        <w:t>2)</w:t>
      </w:r>
      <w:r w:rsidRPr="00132A10">
        <w:rPr>
          <w:rFonts w:eastAsia="Times New Roman" w:cs="Times New Roman"/>
          <w:lang w:eastAsia="zh-TW"/>
        </w:rPr>
        <w:tab/>
      </w:r>
      <w:r w:rsidR="009D4B72">
        <w:rPr>
          <w:rFonts w:eastAsia="Times New Roman" w:cs="Times New Roman"/>
          <w:lang w:eastAsia="zh-TW"/>
        </w:rPr>
        <w:t>L</w:t>
      </w:r>
      <w:r w:rsidR="00132A10" w:rsidRPr="00132A10">
        <w:rPr>
          <w:rFonts w:eastAsia="Times New Roman" w:cs="Times New Roman"/>
          <w:lang w:eastAsia="zh-TW"/>
        </w:rPr>
        <w:t xml:space="preserve">e renforcement des capacités de formation des </w:t>
      </w:r>
      <w:r w:rsidR="000C0BE8" w:rsidRPr="00132A10">
        <w:rPr>
          <w:rFonts w:eastAsia="Times New Roman" w:cs="Times New Roman"/>
          <w:lang w:eastAsia="zh-TW"/>
        </w:rPr>
        <w:t xml:space="preserve">établissements </w:t>
      </w:r>
      <w:r w:rsidR="00132A10" w:rsidRPr="00132A10">
        <w:rPr>
          <w:rFonts w:eastAsia="Times New Roman" w:cs="Times New Roman"/>
          <w:lang w:eastAsia="zh-TW"/>
        </w:rPr>
        <w:t>et des experts;</w:t>
      </w:r>
    </w:p>
    <w:p w14:paraId="1CD0B401" w14:textId="32D1B5E4" w:rsidR="00132A10" w:rsidRPr="00132A10" w:rsidRDefault="00342148" w:rsidP="00342148">
      <w:pPr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 w:rsidRPr="00132A10">
        <w:rPr>
          <w:rFonts w:eastAsia="Times New Roman" w:cs="Times New Roman"/>
          <w:lang w:eastAsia="zh-TW"/>
        </w:rPr>
        <w:t>3)</w:t>
      </w:r>
      <w:r w:rsidRPr="00132A10">
        <w:rPr>
          <w:rFonts w:eastAsia="Times New Roman" w:cs="Times New Roman"/>
          <w:lang w:eastAsia="zh-TW"/>
        </w:rPr>
        <w:tab/>
      </w:r>
      <w:r w:rsidR="009D4B72">
        <w:rPr>
          <w:rFonts w:eastAsia="Times New Roman" w:cs="Times New Roman"/>
          <w:lang w:eastAsia="zh-TW"/>
        </w:rPr>
        <w:t>L</w:t>
      </w:r>
      <w:r w:rsidR="00132A10" w:rsidRPr="00132A10">
        <w:rPr>
          <w:rFonts w:eastAsia="Times New Roman" w:cs="Times New Roman"/>
          <w:lang w:eastAsia="zh-TW"/>
        </w:rPr>
        <w:t>e développement des capacités d</w:t>
      </w:r>
      <w:r w:rsidR="007E0632">
        <w:rPr>
          <w:rFonts w:eastAsia="Times New Roman" w:cs="Times New Roman"/>
          <w:lang w:eastAsia="zh-TW"/>
        </w:rPr>
        <w:t>’</w:t>
      </w:r>
      <w:r w:rsidR="00132A10" w:rsidRPr="00132A10">
        <w:rPr>
          <w:rFonts w:eastAsia="Times New Roman" w:cs="Times New Roman"/>
          <w:lang w:eastAsia="zh-TW"/>
        </w:rPr>
        <w:t>encadrement et de gestion des SMHN;</w:t>
      </w:r>
    </w:p>
    <w:p w14:paraId="0D964808" w14:textId="22C6770B" w:rsidR="00132A10" w:rsidRPr="00132A10" w:rsidRDefault="00342148" w:rsidP="00342148">
      <w:pPr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 w:rsidRPr="00132A10">
        <w:rPr>
          <w:rFonts w:eastAsia="Times New Roman" w:cs="Times New Roman"/>
          <w:lang w:eastAsia="zh-TW"/>
        </w:rPr>
        <w:t>4)</w:t>
      </w:r>
      <w:r w:rsidRPr="00132A10">
        <w:rPr>
          <w:rFonts w:eastAsia="Times New Roman" w:cs="Times New Roman"/>
          <w:lang w:eastAsia="zh-TW"/>
        </w:rPr>
        <w:tab/>
      </w:r>
      <w:r w:rsidR="009D4B72">
        <w:rPr>
          <w:rFonts w:eastAsia="Times New Roman" w:cs="Times New Roman"/>
          <w:lang w:eastAsia="zh-TW"/>
        </w:rPr>
        <w:t>L</w:t>
      </w:r>
      <w:r w:rsidR="007E0632">
        <w:rPr>
          <w:rFonts w:eastAsia="Times New Roman" w:cs="Times New Roman"/>
          <w:lang w:eastAsia="zh-TW"/>
        </w:rPr>
        <w:t>’</w:t>
      </w:r>
      <w:r w:rsidR="00132A10" w:rsidRPr="00132A10">
        <w:rPr>
          <w:rFonts w:eastAsia="Times New Roman" w:cs="Times New Roman"/>
          <w:lang w:eastAsia="zh-TW"/>
        </w:rPr>
        <w:t xml:space="preserve">évaluation des nouveaux besoins </w:t>
      </w:r>
      <w:r w:rsidR="003A373A">
        <w:rPr>
          <w:rFonts w:eastAsia="Times New Roman" w:cs="Times New Roman"/>
          <w:lang w:eastAsia="zh-TW"/>
        </w:rPr>
        <w:t xml:space="preserve">du </w:t>
      </w:r>
      <w:r w:rsidR="003A373A" w:rsidRPr="00132A10">
        <w:rPr>
          <w:rFonts w:eastAsia="Times New Roman" w:cs="Times New Roman"/>
          <w:lang w:eastAsia="zh-TW"/>
        </w:rPr>
        <w:t>personnel des SMHN</w:t>
      </w:r>
      <w:r w:rsidR="003A373A">
        <w:rPr>
          <w:rFonts w:eastAsia="Times New Roman" w:cs="Times New Roman"/>
          <w:lang w:eastAsia="zh-TW"/>
        </w:rPr>
        <w:t xml:space="preserve"> en matière d</w:t>
      </w:r>
      <w:r w:rsidR="007E0632">
        <w:rPr>
          <w:rFonts w:eastAsia="Times New Roman" w:cs="Times New Roman"/>
          <w:lang w:eastAsia="zh-TW"/>
        </w:rPr>
        <w:t>’</w:t>
      </w:r>
      <w:r w:rsidR="003A373A">
        <w:rPr>
          <w:rFonts w:eastAsia="Times New Roman" w:cs="Times New Roman"/>
          <w:lang w:eastAsia="zh-TW"/>
        </w:rPr>
        <w:t xml:space="preserve">apprentissage et </w:t>
      </w:r>
      <w:r w:rsidR="00132A10" w:rsidRPr="00132A10">
        <w:rPr>
          <w:rFonts w:eastAsia="Times New Roman" w:cs="Times New Roman"/>
          <w:lang w:eastAsia="zh-TW"/>
        </w:rPr>
        <w:t>des capacités d</w:t>
      </w:r>
      <w:r w:rsidR="007E0632">
        <w:rPr>
          <w:rFonts w:eastAsia="Times New Roman" w:cs="Times New Roman"/>
          <w:lang w:eastAsia="zh-TW"/>
        </w:rPr>
        <w:t>’</w:t>
      </w:r>
      <w:r w:rsidR="00132A10" w:rsidRPr="00132A10">
        <w:rPr>
          <w:rFonts w:eastAsia="Times New Roman" w:cs="Times New Roman"/>
          <w:lang w:eastAsia="zh-TW"/>
        </w:rPr>
        <w:t>apprentissage d</w:t>
      </w:r>
      <w:r w:rsidR="000C0BE8">
        <w:rPr>
          <w:rFonts w:eastAsia="Times New Roman" w:cs="Times New Roman"/>
          <w:lang w:eastAsia="zh-TW"/>
        </w:rPr>
        <w:t>e celui-ci</w:t>
      </w:r>
      <w:r w:rsidR="00132A10" w:rsidRPr="00132A10">
        <w:rPr>
          <w:rFonts w:eastAsia="Times New Roman" w:cs="Times New Roman"/>
          <w:lang w:eastAsia="zh-TW"/>
        </w:rPr>
        <w:t>;</w:t>
      </w:r>
    </w:p>
    <w:p w14:paraId="59562130" w14:textId="7E83D670" w:rsidR="00132A10" w:rsidRPr="00132A10" w:rsidRDefault="00342148" w:rsidP="00342148">
      <w:pPr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 w:rsidRPr="00132A10">
        <w:rPr>
          <w:rFonts w:eastAsia="Times New Roman" w:cs="Times New Roman"/>
          <w:lang w:eastAsia="zh-TW"/>
        </w:rPr>
        <w:t>5)</w:t>
      </w:r>
      <w:r w:rsidRPr="00132A10">
        <w:rPr>
          <w:rFonts w:eastAsia="Times New Roman" w:cs="Times New Roman"/>
          <w:lang w:eastAsia="zh-TW"/>
        </w:rPr>
        <w:tab/>
      </w:r>
      <w:r w:rsidR="009D4B72">
        <w:rPr>
          <w:rFonts w:eastAsia="Times New Roman" w:cs="Times New Roman"/>
          <w:lang w:eastAsia="zh-TW"/>
        </w:rPr>
        <w:t>L</w:t>
      </w:r>
      <w:r w:rsidR="00132A10" w:rsidRPr="00132A10">
        <w:rPr>
          <w:rFonts w:eastAsia="Times New Roman" w:cs="Times New Roman"/>
          <w:lang w:eastAsia="zh-TW"/>
        </w:rPr>
        <w:t>a fourniture d</w:t>
      </w:r>
      <w:r w:rsidR="007E0632">
        <w:rPr>
          <w:rFonts w:eastAsia="Times New Roman" w:cs="Times New Roman"/>
          <w:lang w:eastAsia="zh-TW"/>
        </w:rPr>
        <w:t>’</w:t>
      </w:r>
      <w:r w:rsidR="00132A10" w:rsidRPr="00132A10">
        <w:rPr>
          <w:rFonts w:eastAsia="Times New Roman" w:cs="Times New Roman"/>
          <w:lang w:eastAsia="zh-TW"/>
        </w:rPr>
        <w:t>un appui aux départements techniques du Secrétariat dans leurs activités de formation;</w:t>
      </w:r>
    </w:p>
    <w:p w14:paraId="584416D0" w14:textId="3059C268" w:rsidR="00132A10" w:rsidRPr="00132A10" w:rsidRDefault="00342148" w:rsidP="00342148">
      <w:pPr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 w:rsidRPr="00132A10">
        <w:rPr>
          <w:rFonts w:eastAsia="Times New Roman" w:cs="Times New Roman"/>
          <w:lang w:eastAsia="zh-TW"/>
        </w:rPr>
        <w:t>6)</w:t>
      </w:r>
      <w:r w:rsidRPr="00132A10">
        <w:rPr>
          <w:rFonts w:eastAsia="Times New Roman" w:cs="Times New Roman"/>
          <w:lang w:eastAsia="zh-TW"/>
        </w:rPr>
        <w:tab/>
      </w:r>
      <w:r w:rsidR="009D4B72">
        <w:rPr>
          <w:rFonts w:eastAsia="Times New Roman" w:cs="Times New Roman"/>
          <w:lang w:eastAsia="zh-TW"/>
        </w:rPr>
        <w:t>L</w:t>
      </w:r>
      <w:r w:rsidR="00132A10" w:rsidRPr="00132A10">
        <w:rPr>
          <w:rFonts w:eastAsia="Times New Roman" w:cs="Times New Roman"/>
          <w:lang w:eastAsia="zh-TW"/>
        </w:rPr>
        <w:t>e renforcement de la collaboration entre les établissements d</w:t>
      </w:r>
      <w:r w:rsidR="007E0632">
        <w:rPr>
          <w:rFonts w:eastAsia="Times New Roman" w:cs="Times New Roman"/>
          <w:lang w:eastAsia="zh-TW"/>
        </w:rPr>
        <w:t>’</w:t>
      </w:r>
      <w:r w:rsidR="00132A10" w:rsidRPr="00132A10">
        <w:rPr>
          <w:rFonts w:eastAsia="Times New Roman" w:cs="Times New Roman"/>
          <w:lang w:eastAsia="zh-TW"/>
        </w:rPr>
        <w:t>enseignement et de formation.</w:t>
      </w:r>
    </w:p>
    <w:p w14:paraId="472C0460" w14:textId="7E63EF0C" w:rsidR="00132A10" w:rsidRPr="00132A10" w:rsidRDefault="00132A10" w:rsidP="00647129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132A10">
        <w:rPr>
          <w:rFonts w:eastAsia="Verdana" w:cs="Verdana"/>
          <w:lang w:eastAsia="zh-TW"/>
        </w:rPr>
        <w:t>Sur cette base, le Groupe d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experts du Conseil exécutif pour le développement des capacités (</w:t>
      </w:r>
      <w:r w:rsidR="003378FD">
        <w:rPr>
          <w:rFonts w:eastAsia="Verdana" w:cs="Verdana"/>
          <w:lang w:eastAsia="zh-TW"/>
        </w:rPr>
        <w:t>EC-</w:t>
      </w:r>
      <w:r w:rsidRPr="00132A10">
        <w:rPr>
          <w:rFonts w:eastAsia="Verdana" w:cs="Verdana"/>
          <w:lang w:eastAsia="zh-TW"/>
        </w:rPr>
        <w:t xml:space="preserve">CDP) a formulé des recommandations, dont certaines ont été approuvées par le Conseil exécutif via la </w:t>
      </w:r>
      <w:hyperlink r:id="rId13" w:history="1">
        <w:r w:rsidRPr="00132A10">
          <w:rPr>
            <w:rStyle w:val="Hyperlink"/>
            <w:rFonts w:eastAsia="Verdana" w:cs="Verdana"/>
            <w:lang w:eastAsia="zh-TW"/>
          </w:rPr>
          <w:t>décision 3.4(1)/1 (EC-76)</w:t>
        </w:r>
      </w:hyperlink>
      <w:r w:rsidRPr="00132A10">
        <w:rPr>
          <w:rFonts w:eastAsia="Verdana" w:cs="Verdana"/>
          <w:lang w:eastAsia="zh-TW"/>
        </w:rPr>
        <w:t xml:space="preserve">. Les aspects connexes </w:t>
      </w:r>
      <w:r w:rsidR="00406DEF">
        <w:rPr>
          <w:rFonts w:eastAsia="Verdana" w:cs="Verdana"/>
          <w:lang w:eastAsia="zh-TW"/>
        </w:rPr>
        <w:t xml:space="preserve">des travaux </w:t>
      </w:r>
      <w:r w:rsidR="00073C13">
        <w:rPr>
          <w:rFonts w:eastAsia="Verdana" w:cs="Verdana"/>
          <w:lang w:eastAsia="zh-TW"/>
        </w:rPr>
        <w:t xml:space="preserve">de ce groupe </w:t>
      </w:r>
      <w:r w:rsidRPr="00132A10">
        <w:rPr>
          <w:rFonts w:eastAsia="Verdana" w:cs="Verdana"/>
          <w:lang w:eastAsia="zh-TW"/>
        </w:rPr>
        <w:t>ont été pris en compte pour renforcer les activités de 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 xml:space="preserve">OMM </w:t>
      </w:r>
      <w:r w:rsidR="00DC3359">
        <w:rPr>
          <w:rFonts w:eastAsia="Verdana" w:cs="Verdana"/>
          <w:lang w:eastAsia="zh-TW"/>
        </w:rPr>
        <w:t>s</w:t>
      </w:r>
      <w:r w:rsidR="007E0632">
        <w:rPr>
          <w:rFonts w:eastAsia="Verdana" w:cs="Verdana"/>
          <w:lang w:eastAsia="zh-TW"/>
        </w:rPr>
        <w:t>’</w:t>
      </w:r>
      <w:r w:rsidR="00DC3359">
        <w:rPr>
          <w:rFonts w:eastAsia="Verdana" w:cs="Verdana"/>
          <w:lang w:eastAsia="zh-TW"/>
        </w:rPr>
        <w:t>agissant de relever l</w:t>
      </w:r>
      <w:r w:rsidRPr="00132A10">
        <w:rPr>
          <w:rFonts w:eastAsia="Verdana" w:cs="Verdana"/>
          <w:lang w:eastAsia="zh-TW"/>
        </w:rPr>
        <w:t xml:space="preserve">es défis </w:t>
      </w:r>
      <w:r w:rsidR="00676947" w:rsidRPr="00132A10">
        <w:rPr>
          <w:rFonts w:eastAsia="Verdana" w:cs="Verdana"/>
          <w:lang w:eastAsia="zh-TW"/>
        </w:rPr>
        <w:t xml:space="preserve">auxquels sont confrontés les Membres </w:t>
      </w:r>
      <w:r w:rsidR="00676947">
        <w:rPr>
          <w:rFonts w:eastAsia="Verdana" w:cs="Verdana"/>
          <w:lang w:eastAsia="zh-TW"/>
        </w:rPr>
        <w:t>en matière d</w:t>
      </w:r>
      <w:r w:rsidR="007E0632">
        <w:rPr>
          <w:rFonts w:eastAsia="Verdana" w:cs="Verdana"/>
          <w:lang w:eastAsia="zh-TW"/>
        </w:rPr>
        <w:t>’</w:t>
      </w:r>
      <w:r w:rsidR="009D4B72">
        <w:rPr>
          <w:rFonts w:eastAsia="Verdana" w:cs="Verdana"/>
          <w:lang w:eastAsia="zh-TW"/>
        </w:rPr>
        <w:t>enseignement</w:t>
      </w:r>
      <w:r w:rsidRPr="00132A10">
        <w:rPr>
          <w:rFonts w:eastAsia="Verdana" w:cs="Verdana"/>
          <w:lang w:eastAsia="zh-TW"/>
        </w:rPr>
        <w:t xml:space="preserve"> et </w:t>
      </w:r>
      <w:r w:rsidR="00676947">
        <w:rPr>
          <w:rFonts w:eastAsia="Verdana" w:cs="Verdana"/>
          <w:lang w:eastAsia="zh-TW"/>
        </w:rPr>
        <w:t xml:space="preserve">de </w:t>
      </w:r>
      <w:r w:rsidRPr="00132A10">
        <w:rPr>
          <w:rFonts w:eastAsia="Verdana" w:cs="Verdana"/>
          <w:lang w:eastAsia="zh-TW"/>
        </w:rPr>
        <w:t>formation.</w:t>
      </w:r>
    </w:p>
    <w:p w14:paraId="7EB0B668" w14:textId="0B200F73" w:rsidR="00132A10" w:rsidRPr="00132A10" w:rsidRDefault="00132A10" w:rsidP="00647129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132A10">
        <w:rPr>
          <w:rFonts w:eastAsia="Verdana" w:cs="Verdana"/>
          <w:lang w:eastAsia="zh-TW"/>
        </w:rPr>
        <w:t>À la suite de la réforme de 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OMM, et compte tenu des défis auxquels les Membres font face, tels que le besoin d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 xml:space="preserve">infrastructures supplémentaires et la nécessité de remédier </w:t>
      </w:r>
      <w:r w:rsidR="002C4642">
        <w:rPr>
          <w:rFonts w:eastAsia="Verdana" w:cs="Verdana"/>
          <w:lang w:eastAsia="zh-TW"/>
        </w:rPr>
        <w:t xml:space="preserve">au tarissement </w:t>
      </w:r>
      <w:r w:rsidRPr="00132A10">
        <w:rPr>
          <w:rFonts w:eastAsia="Verdana" w:cs="Verdana"/>
          <w:lang w:eastAsia="zh-TW"/>
        </w:rPr>
        <w:t xml:space="preserve">dans les SMHN des ressources humaines </w:t>
      </w:r>
      <w:r w:rsidR="00842875">
        <w:rPr>
          <w:rFonts w:eastAsia="Verdana" w:cs="Verdana"/>
          <w:lang w:eastAsia="zh-TW"/>
        </w:rPr>
        <w:t xml:space="preserve">nécessaires pour la fourniture de </w:t>
      </w:r>
      <w:r w:rsidRPr="00132A10">
        <w:rPr>
          <w:rFonts w:eastAsia="Verdana" w:cs="Verdana"/>
          <w:lang w:eastAsia="zh-TW"/>
        </w:rPr>
        <w:t xml:space="preserve">services adéquats, il est </w:t>
      </w:r>
      <w:r w:rsidR="00DC1170">
        <w:rPr>
          <w:rFonts w:eastAsia="Verdana" w:cs="Verdana"/>
          <w:lang w:eastAsia="zh-TW"/>
        </w:rPr>
        <w:t>opportun</w:t>
      </w:r>
      <w:r w:rsidRPr="00132A10">
        <w:rPr>
          <w:rFonts w:eastAsia="Verdana" w:cs="Verdana"/>
          <w:lang w:eastAsia="zh-TW"/>
        </w:rPr>
        <w:t xml:space="preserve"> de repenser le Programme d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 xml:space="preserve">enseignement et de formation professionnelle afin de répondre </w:t>
      </w:r>
      <w:r w:rsidR="00842875">
        <w:rPr>
          <w:rFonts w:eastAsia="Verdana" w:cs="Verdana"/>
          <w:lang w:eastAsia="zh-TW"/>
        </w:rPr>
        <w:t xml:space="preserve">à ces </w:t>
      </w:r>
      <w:r w:rsidRPr="00132A10">
        <w:rPr>
          <w:rFonts w:eastAsia="Verdana" w:cs="Verdana"/>
          <w:lang w:eastAsia="zh-TW"/>
        </w:rPr>
        <w:t xml:space="preserve">besoins et de contribuer aux nouvelles initiatives internationales, comme </w:t>
      </w:r>
      <w:r w:rsidR="00BE24DA">
        <w:rPr>
          <w:rFonts w:eastAsia="Verdana" w:cs="Verdana"/>
          <w:lang w:eastAsia="zh-TW"/>
        </w:rPr>
        <w:t>celle en faveur d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alertes précoces pour tous, dans 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intérêt des Membres. Par conséquent, la présente résolution expose plusieurs approches importantes liées aux programmes.</w:t>
      </w:r>
    </w:p>
    <w:p w14:paraId="5C52A452" w14:textId="77777777" w:rsidR="00132A10" w:rsidRPr="00132A10" w:rsidRDefault="00132A10" w:rsidP="00647129">
      <w:pPr>
        <w:tabs>
          <w:tab w:val="clear" w:pos="1134"/>
          <w:tab w:val="left" w:pos="567"/>
        </w:tabs>
        <w:spacing w:before="240"/>
        <w:jc w:val="left"/>
        <w:rPr>
          <w:rFonts w:eastAsia="Verdana" w:cs="Verdana"/>
          <w:b/>
          <w:bCs/>
          <w:lang w:eastAsia="zh-TW"/>
        </w:rPr>
      </w:pPr>
      <w:r w:rsidRPr="00132A10">
        <w:rPr>
          <w:rFonts w:eastAsia="Verdana" w:cs="Verdana"/>
          <w:b/>
          <w:bCs/>
          <w:lang w:eastAsia="zh-TW"/>
        </w:rPr>
        <w:t>Mesure attendue</w:t>
      </w:r>
    </w:p>
    <w:p w14:paraId="6976D765" w14:textId="0107D779" w:rsidR="00132A10" w:rsidRPr="00132A10" w:rsidRDefault="00132A10" w:rsidP="00647129">
      <w:pPr>
        <w:spacing w:before="240"/>
        <w:jc w:val="left"/>
        <w:rPr>
          <w:rFonts w:eastAsia="Verdana" w:cs="Verdana"/>
          <w:lang w:eastAsia="zh-TW"/>
        </w:rPr>
      </w:pPr>
      <w:bookmarkStart w:id="22" w:name="_Ref108012355"/>
      <w:r w:rsidRPr="00132A10">
        <w:rPr>
          <w:rFonts w:eastAsia="Verdana" w:cs="Verdana"/>
          <w:lang w:eastAsia="zh-TW"/>
        </w:rPr>
        <w:t xml:space="preserve">Compte tenu de ce qui précède, le Conseil </w:t>
      </w:r>
      <w:r w:rsidR="004D280C">
        <w:rPr>
          <w:rFonts w:eastAsia="Verdana" w:cs="Verdana"/>
          <w:lang w:eastAsia="zh-TW"/>
        </w:rPr>
        <w:t xml:space="preserve">est invité à </w:t>
      </w:r>
      <w:r w:rsidRPr="00132A10">
        <w:rPr>
          <w:rFonts w:eastAsia="Verdana" w:cs="Verdana"/>
          <w:lang w:eastAsia="zh-TW"/>
        </w:rPr>
        <w:t>adopter le projet de résolution 4.4(2)/1 (Cg-19).</w:t>
      </w:r>
      <w:bookmarkEnd w:id="22"/>
    </w:p>
    <w:p w14:paraId="0F323654" w14:textId="77777777" w:rsidR="00132A10" w:rsidRPr="00132A10" w:rsidRDefault="00132A10" w:rsidP="00132A10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 w:rsidRPr="00132A10">
        <w:br w:type="page"/>
      </w:r>
    </w:p>
    <w:p w14:paraId="145AF8EE" w14:textId="77777777" w:rsidR="00656232" w:rsidRPr="00686F60" w:rsidRDefault="00656232" w:rsidP="00656232">
      <w:pPr>
        <w:pStyle w:val="Heading1"/>
        <w:rPr>
          <w:lang w:val="fr-FR"/>
        </w:rPr>
      </w:pPr>
      <w:r w:rsidRPr="00686F60">
        <w:rPr>
          <w:lang w:val="fr-FR"/>
        </w:rPr>
        <w:lastRenderedPageBreak/>
        <w:t>PROJET DE RÉSOLUTION</w:t>
      </w:r>
    </w:p>
    <w:p w14:paraId="010C6FB9" w14:textId="77777777" w:rsidR="00656232" w:rsidRPr="00686F60" w:rsidRDefault="00656232" w:rsidP="00656232">
      <w:pPr>
        <w:pStyle w:val="Heading2"/>
        <w:rPr>
          <w:lang w:val="fr-FR"/>
        </w:rPr>
      </w:pPr>
      <w:r w:rsidRPr="00686F60">
        <w:rPr>
          <w:lang w:val="fr-FR"/>
        </w:rPr>
        <w:t xml:space="preserve">Projet de résolution </w:t>
      </w:r>
      <w:r w:rsidR="00132A10">
        <w:rPr>
          <w:lang w:val="fr-FR"/>
        </w:rPr>
        <w:t>4.4(2)</w:t>
      </w:r>
      <w:r w:rsidRPr="00686F60">
        <w:rPr>
          <w:lang w:val="fr-FR"/>
        </w:rPr>
        <w:t>/</w:t>
      </w:r>
      <w:r w:rsidR="00132A10">
        <w:rPr>
          <w:lang w:val="fr-FR"/>
        </w:rPr>
        <w:t>1</w:t>
      </w:r>
      <w:r w:rsidRPr="00686F60">
        <w:rPr>
          <w:lang w:val="fr-FR"/>
        </w:rPr>
        <w:t xml:space="preserve"> (</w:t>
      </w:r>
      <w:r w:rsidR="00A7554B">
        <w:rPr>
          <w:lang w:val="fr-FR"/>
        </w:rPr>
        <w:t>Cg</w:t>
      </w:r>
      <w:r w:rsidRPr="00686F60">
        <w:rPr>
          <w:lang w:val="fr-FR"/>
        </w:rPr>
        <w:t>-</w:t>
      </w:r>
      <w:r w:rsidR="00A7554B">
        <w:rPr>
          <w:lang w:val="fr-FR"/>
        </w:rPr>
        <w:t>19</w:t>
      </w:r>
      <w:r w:rsidRPr="00686F60">
        <w:rPr>
          <w:lang w:val="fr-FR"/>
        </w:rPr>
        <w:t>)</w:t>
      </w:r>
    </w:p>
    <w:p w14:paraId="5526B498" w14:textId="77777777" w:rsidR="00656232" w:rsidRPr="00686F60" w:rsidRDefault="000661EE" w:rsidP="00656232">
      <w:pPr>
        <w:pStyle w:val="Heading2"/>
        <w:spacing w:after="480"/>
        <w:rPr>
          <w:lang w:val="fr-FR"/>
        </w:rPr>
      </w:pPr>
      <w:r>
        <w:rPr>
          <w:lang w:val="fr-FR"/>
        </w:rPr>
        <w:t>Enseignement et formation professionnelle</w:t>
      </w:r>
    </w:p>
    <w:p w14:paraId="48EB0163" w14:textId="77777777" w:rsidR="00656232" w:rsidRPr="00686F60" w:rsidRDefault="00A7554B" w:rsidP="00656232">
      <w:pPr>
        <w:pStyle w:val="WMOBodyText"/>
        <w:rPr>
          <w:lang w:val="fr-FR"/>
        </w:rPr>
      </w:pPr>
      <w:r w:rsidRPr="000661EE">
        <w:rPr>
          <w:lang w:val="fr-FR"/>
        </w:rPr>
        <w:t xml:space="preserve">LE </w:t>
      </w:r>
      <w:r w:rsidRPr="004A4C2F">
        <w:rPr>
          <w:lang w:val="fr-FR"/>
        </w:rPr>
        <w:t>CONGRÈS MÉTÉOROLOGIQUE MONDIAL</w:t>
      </w:r>
      <w:r w:rsidR="00656232" w:rsidRPr="00686F60">
        <w:rPr>
          <w:lang w:val="fr-FR"/>
        </w:rPr>
        <w:t>,</w:t>
      </w:r>
    </w:p>
    <w:p w14:paraId="7AA113EB" w14:textId="46C940C5" w:rsidR="000661EE" w:rsidRDefault="00656232" w:rsidP="00656232">
      <w:pPr>
        <w:pStyle w:val="WMOBodyText"/>
        <w:rPr>
          <w:b/>
          <w:lang w:val="fr-FR"/>
        </w:rPr>
      </w:pPr>
      <w:r w:rsidRPr="00686F60">
        <w:rPr>
          <w:b/>
          <w:lang w:val="fr-FR"/>
        </w:rPr>
        <w:t>Rappelant</w:t>
      </w:r>
      <w:r w:rsidR="006C6639">
        <w:rPr>
          <w:b/>
          <w:lang w:val="fr-FR"/>
        </w:rPr>
        <w:t>:</w:t>
      </w:r>
    </w:p>
    <w:p w14:paraId="1086203A" w14:textId="00BB668C" w:rsidR="000661EE" w:rsidRPr="00074A17" w:rsidRDefault="00342148" w:rsidP="00342148">
      <w:pPr>
        <w:pStyle w:val="WMOIndent1"/>
        <w:rPr>
          <w:lang w:val="fr-FR"/>
        </w:rPr>
      </w:pPr>
      <w:r w:rsidRPr="00074A17">
        <w:rPr>
          <w:bCs/>
          <w:lang w:val="fr-FR"/>
        </w:rPr>
        <w:t>1)</w:t>
      </w:r>
      <w:r w:rsidRPr="00074A17">
        <w:rPr>
          <w:bCs/>
          <w:lang w:val="fr-FR"/>
        </w:rPr>
        <w:tab/>
      </w:r>
      <w:r w:rsidR="000661EE" w:rsidRPr="00074A17">
        <w:rPr>
          <w:lang w:val="fr-FR"/>
        </w:rPr>
        <w:t xml:space="preserve">La </w:t>
      </w:r>
      <w:r>
        <w:fldChar w:fldCharType="begin"/>
      </w:r>
      <w:r w:rsidRPr="00B95FAF">
        <w:rPr>
          <w:lang w:val="fr-FR"/>
          <w:rPrChange w:id="23" w:author="Fleur Gellé" w:date="2023-06-13T08:52:00Z">
            <w:rPr/>
          </w:rPrChange>
        </w:rPr>
        <w:instrText xml:space="preserve"> HYPERLINK "https://library.wmo.int/doc_num.php?explnum_id=10514" \l "page=153" </w:instrText>
      </w:r>
      <w:r>
        <w:fldChar w:fldCharType="separate"/>
      </w:r>
      <w:r w:rsidR="000661EE" w:rsidRPr="000661EE">
        <w:rPr>
          <w:rStyle w:val="Hyperlink"/>
          <w:lang w:val="fr-FR"/>
        </w:rPr>
        <w:t>décision 13 (EC-72)</w:t>
      </w:r>
      <w:r>
        <w:rPr>
          <w:rStyle w:val="Hyperlink"/>
          <w:lang w:val="fr-FR"/>
        </w:rPr>
        <w:fldChar w:fldCharType="end"/>
      </w:r>
      <w:r w:rsidR="000661EE" w:rsidRPr="00074A17">
        <w:rPr>
          <w:lang w:val="fr-FR"/>
        </w:rPr>
        <w:t xml:space="preserve"> – Développer et maintenir les compétences essentielles,</w:t>
      </w:r>
    </w:p>
    <w:p w14:paraId="048EFC4F" w14:textId="1ED8DDA3" w:rsidR="000661EE" w:rsidRPr="00074A17" w:rsidRDefault="00342148" w:rsidP="00342148">
      <w:pPr>
        <w:pStyle w:val="WMOIndent1"/>
        <w:rPr>
          <w:lang w:val="fr-FR"/>
        </w:rPr>
      </w:pPr>
      <w:r w:rsidRPr="00074A17">
        <w:rPr>
          <w:bCs/>
          <w:lang w:val="fr-FR"/>
        </w:rPr>
        <w:t>2)</w:t>
      </w:r>
      <w:r w:rsidRPr="00074A17">
        <w:rPr>
          <w:bCs/>
          <w:lang w:val="fr-FR"/>
        </w:rPr>
        <w:tab/>
      </w:r>
      <w:r w:rsidR="000661EE" w:rsidRPr="00074A17">
        <w:rPr>
          <w:lang w:val="fr-FR"/>
        </w:rPr>
        <w:t xml:space="preserve">La </w:t>
      </w:r>
      <w:r>
        <w:fldChar w:fldCharType="begin"/>
      </w:r>
      <w:r w:rsidRPr="00B95FAF">
        <w:rPr>
          <w:lang w:val="fr-FR"/>
          <w:rPrChange w:id="24" w:author="Fleur Gellé" w:date="2023-06-13T08:52:00Z">
            <w:rPr/>
          </w:rPrChange>
        </w:rPr>
        <w:instrText xml:space="preserve"> HYPERLINK "https://library.wmo.int/doc_num.php?explnum_id=9828" \l "page=259" </w:instrText>
      </w:r>
      <w:r>
        <w:fldChar w:fldCharType="separate"/>
      </w:r>
      <w:r w:rsidR="000661EE" w:rsidRPr="000661EE">
        <w:rPr>
          <w:rStyle w:val="Hyperlink"/>
          <w:lang w:val="fr-FR"/>
        </w:rPr>
        <w:t>résolution 71 (</w:t>
      </w:r>
      <w:proofErr w:type="spellStart"/>
      <w:r w:rsidR="000661EE" w:rsidRPr="000661EE">
        <w:rPr>
          <w:rStyle w:val="Hyperlink"/>
          <w:lang w:val="fr-FR"/>
        </w:rPr>
        <w:t>Cg-18</w:t>
      </w:r>
      <w:proofErr w:type="spellEnd"/>
      <w:r w:rsidR="000661EE" w:rsidRPr="000661EE">
        <w:rPr>
          <w:rStyle w:val="Hyperlink"/>
          <w:lang w:val="fr-FR"/>
        </w:rPr>
        <w:t>)</w:t>
      </w:r>
      <w:r>
        <w:rPr>
          <w:rStyle w:val="Hyperlink"/>
          <w:lang w:val="fr-FR"/>
        </w:rPr>
        <w:fldChar w:fldCharType="end"/>
      </w:r>
      <w:r w:rsidR="000661EE" w:rsidRPr="00074A17">
        <w:rPr>
          <w:lang w:val="fr-FR"/>
        </w:rPr>
        <w:t xml:space="preserve"> – Programme d</w:t>
      </w:r>
      <w:r w:rsidR="007E0632">
        <w:rPr>
          <w:lang w:val="fr-FR"/>
        </w:rPr>
        <w:t>’</w:t>
      </w:r>
      <w:r w:rsidR="000661EE" w:rsidRPr="00074A17">
        <w:rPr>
          <w:lang w:val="fr-FR"/>
        </w:rPr>
        <w:t>enseignement et de formation professionnelle et modalités correspondantes,</w:t>
      </w:r>
    </w:p>
    <w:p w14:paraId="7C720EC1" w14:textId="1BEAEED3" w:rsidR="000661EE" w:rsidRPr="00074A17" w:rsidRDefault="00342148" w:rsidP="00342148">
      <w:pPr>
        <w:pStyle w:val="WMOIndent1"/>
        <w:rPr>
          <w:lang w:val="fr-FR"/>
        </w:rPr>
      </w:pPr>
      <w:r w:rsidRPr="00074A17">
        <w:rPr>
          <w:bCs/>
          <w:lang w:val="fr-FR"/>
        </w:rPr>
        <w:t>3)</w:t>
      </w:r>
      <w:r w:rsidRPr="00074A17">
        <w:rPr>
          <w:bCs/>
          <w:lang w:val="fr-FR"/>
        </w:rPr>
        <w:tab/>
      </w:r>
      <w:r w:rsidR="000661EE" w:rsidRPr="00074A17">
        <w:rPr>
          <w:lang w:val="fr-FR"/>
        </w:rPr>
        <w:t xml:space="preserve">La </w:t>
      </w:r>
      <w:r>
        <w:fldChar w:fldCharType="begin"/>
      </w:r>
      <w:r w:rsidRPr="00B95FAF">
        <w:rPr>
          <w:lang w:val="fr-FR"/>
          <w:rPrChange w:id="25" w:author="Fleur Gellé" w:date="2023-06-13T08:52:00Z">
            <w:rPr/>
          </w:rPrChange>
        </w:rPr>
        <w:instrText xml:space="preserve"> HYPERLINK "https://library.wmo.int/doc_num.php?explnum_id=11443" \l "page=23" </w:instrText>
      </w:r>
      <w:r>
        <w:fldChar w:fldCharType="separate"/>
      </w:r>
      <w:r w:rsidR="000661EE" w:rsidRPr="000661EE">
        <w:rPr>
          <w:rStyle w:val="Hyperlink"/>
          <w:lang w:val="fr-FR"/>
        </w:rPr>
        <w:t>résolution 4 (EC-75)</w:t>
      </w:r>
      <w:r>
        <w:rPr>
          <w:rStyle w:val="Hyperlink"/>
          <w:lang w:val="fr-FR"/>
        </w:rPr>
        <w:fldChar w:fldCharType="end"/>
      </w:r>
      <w:r w:rsidR="000661EE" w:rsidRPr="00074A17">
        <w:rPr>
          <w:lang w:val="fr-FR"/>
        </w:rPr>
        <w:t xml:space="preserve"> – Développement d</w:t>
      </w:r>
      <w:r w:rsidR="007E0632">
        <w:rPr>
          <w:lang w:val="fr-FR"/>
        </w:rPr>
        <w:t>’</w:t>
      </w:r>
      <w:r w:rsidR="000661EE" w:rsidRPr="00074A17">
        <w:rPr>
          <w:lang w:val="fr-FR"/>
        </w:rPr>
        <w:t>une infrastructure mondiale de surveillance des gaz à effet de serre coordonnée par l</w:t>
      </w:r>
      <w:r w:rsidR="007E0632">
        <w:rPr>
          <w:lang w:val="fr-FR"/>
        </w:rPr>
        <w:t>’</w:t>
      </w:r>
      <w:r w:rsidR="000661EE" w:rsidRPr="00074A17">
        <w:rPr>
          <w:lang w:val="fr-FR"/>
        </w:rPr>
        <w:t>OMM,</w:t>
      </w:r>
    </w:p>
    <w:p w14:paraId="3EACFAD3" w14:textId="432274E3" w:rsidR="000661EE" w:rsidRPr="00074A17" w:rsidRDefault="00342148" w:rsidP="00342148">
      <w:pPr>
        <w:pStyle w:val="WMOIndent1"/>
        <w:rPr>
          <w:lang w:val="fr-FR"/>
        </w:rPr>
      </w:pPr>
      <w:r w:rsidRPr="00074A17">
        <w:rPr>
          <w:bCs/>
          <w:lang w:val="fr-FR"/>
        </w:rPr>
        <w:t>4)</w:t>
      </w:r>
      <w:r w:rsidRPr="00074A17">
        <w:rPr>
          <w:bCs/>
          <w:lang w:val="fr-FR"/>
        </w:rPr>
        <w:tab/>
      </w:r>
      <w:r w:rsidR="000661EE" w:rsidRPr="00074A17">
        <w:rPr>
          <w:lang w:val="fr-FR"/>
        </w:rPr>
        <w:t xml:space="preserve">La </w:t>
      </w:r>
      <w:r>
        <w:fldChar w:fldCharType="begin"/>
      </w:r>
      <w:r w:rsidRPr="00B95FAF">
        <w:rPr>
          <w:lang w:val="fr-FR"/>
          <w:rPrChange w:id="26" w:author="Fleur Gellé" w:date="2023-06-13T08:52:00Z">
            <w:rPr/>
          </w:rPrChange>
        </w:rPr>
        <w:instrText xml:space="preserve"> HYPERLINK "https://library.wmo.int/doc_num.php?explnum_id=11443" \l "page=73" </w:instrText>
      </w:r>
      <w:r>
        <w:fldChar w:fldCharType="separate"/>
      </w:r>
      <w:r w:rsidR="000661EE" w:rsidRPr="000661EE">
        <w:rPr>
          <w:rStyle w:val="Hyperlink"/>
          <w:lang w:val="fr-FR"/>
        </w:rPr>
        <w:t>décision 8 (EC-75) </w:t>
      </w:r>
      <w:r>
        <w:rPr>
          <w:rStyle w:val="Hyperlink"/>
          <w:lang w:val="fr-FR"/>
        </w:rPr>
        <w:fldChar w:fldCharType="end"/>
      </w:r>
      <w:r w:rsidR="000661EE" w:rsidRPr="00074A17">
        <w:rPr>
          <w:lang w:val="fr-FR"/>
        </w:rPr>
        <w:t>–</w:t>
      </w:r>
      <w:r w:rsidR="00AE3CC5">
        <w:rPr>
          <w:lang w:val="fr-FR"/>
        </w:rPr>
        <w:t xml:space="preserve"> </w:t>
      </w:r>
      <w:r w:rsidR="000661EE" w:rsidRPr="00074A17">
        <w:rPr>
          <w:lang w:val="fr-FR"/>
        </w:rPr>
        <w:t>Note d</w:t>
      </w:r>
      <w:r w:rsidR="007E0632">
        <w:rPr>
          <w:lang w:val="fr-FR"/>
        </w:rPr>
        <w:t>’</w:t>
      </w:r>
      <w:r w:rsidR="000661EE" w:rsidRPr="00074A17">
        <w:rPr>
          <w:lang w:val="fr-FR"/>
        </w:rPr>
        <w:t>orientation relative au Consortium des partenaires de l</w:t>
      </w:r>
      <w:r w:rsidR="007E0632">
        <w:rPr>
          <w:lang w:val="fr-FR"/>
        </w:rPr>
        <w:t>’</w:t>
      </w:r>
      <w:r w:rsidR="000661EE" w:rsidRPr="00074A17">
        <w:rPr>
          <w:lang w:val="fr-FR"/>
        </w:rPr>
        <w:t>OMM en matière d</w:t>
      </w:r>
      <w:r w:rsidR="007E0632">
        <w:rPr>
          <w:lang w:val="fr-FR"/>
        </w:rPr>
        <w:t>’</w:t>
      </w:r>
      <w:r w:rsidR="000661EE" w:rsidRPr="00074A17">
        <w:rPr>
          <w:lang w:val="fr-FR"/>
        </w:rPr>
        <w:t>enseignement et de formation professionnelle,</w:t>
      </w:r>
    </w:p>
    <w:p w14:paraId="0D1F3C1C" w14:textId="6F55A186" w:rsidR="000661EE" w:rsidRPr="00074A17" w:rsidRDefault="00342148" w:rsidP="00342148">
      <w:pPr>
        <w:pStyle w:val="WMOIndent1"/>
        <w:rPr>
          <w:lang w:val="fr-FR"/>
        </w:rPr>
      </w:pPr>
      <w:r w:rsidRPr="00074A17">
        <w:rPr>
          <w:bCs/>
          <w:lang w:val="fr-FR"/>
        </w:rPr>
        <w:t>5)</w:t>
      </w:r>
      <w:r w:rsidRPr="00074A17">
        <w:rPr>
          <w:bCs/>
          <w:lang w:val="fr-FR"/>
        </w:rPr>
        <w:tab/>
      </w:r>
      <w:r w:rsidR="000661EE" w:rsidRPr="00074A17">
        <w:rPr>
          <w:lang w:val="fr-FR"/>
        </w:rPr>
        <w:t xml:space="preserve">La </w:t>
      </w:r>
      <w:r>
        <w:fldChar w:fldCharType="begin"/>
      </w:r>
      <w:r w:rsidRPr="00B95FAF">
        <w:rPr>
          <w:lang w:val="fr-FR"/>
          <w:rPrChange w:id="27" w:author="Fleur Gellé" w:date="2023-06-13T08:52:00Z">
            <w:rPr/>
          </w:rPrChange>
        </w:rPr>
        <w:instrText xml:space="preserve"> HYPERLINK "https://meetings.wmo.int/EC-76/_layouts/15/WopiFrame.aspx?sourcedoc=/EC-76/French/2.%20Version%20provisoire%20du%20rapport%20(documents%20approuv%C3%A9s)/EC-76-d03-4(1)-CDP-RECOMMENDATIONS-approved_fr.docx&amp;action=default" </w:instrText>
      </w:r>
      <w:r>
        <w:fldChar w:fldCharType="separate"/>
      </w:r>
      <w:r w:rsidR="000661EE" w:rsidRPr="000661EE">
        <w:rPr>
          <w:rStyle w:val="Hyperlink"/>
          <w:lang w:val="fr-FR"/>
        </w:rPr>
        <w:t>décision 3.4(1)/1 (EC-76)</w:t>
      </w:r>
      <w:r>
        <w:rPr>
          <w:rStyle w:val="Hyperlink"/>
          <w:lang w:val="fr-FR"/>
        </w:rPr>
        <w:fldChar w:fldCharType="end"/>
      </w:r>
      <w:r w:rsidR="000661EE" w:rsidRPr="00074A17">
        <w:rPr>
          <w:lang w:val="fr-FR"/>
        </w:rPr>
        <w:t xml:space="preserve"> –</w:t>
      </w:r>
      <w:r w:rsidR="00AE3CC5">
        <w:rPr>
          <w:lang w:val="fr-FR"/>
        </w:rPr>
        <w:t xml:space="preserve"> </w:t>
      </w:r>
      <w:r w:rsidR="000661EE" w:rsidRPr="00074A17">
        <w:rPr>
          <w:lang w:val="fr-FR"/>
        </w:rPr>
        <w:t>Recommandations du Groupe d</w:t>
      </w:r>
      <w:r w:rsidR="007E0632">
        <w:rPr>
          <w:lang w:val="fr-FR"/>
        </w:rPr>
        <w:t>’</w:t>
      </w:r>
      <w:r w:rsidR="000661EE" w:rsidRPr="00074A17">
        <w:rPr>
          <w:lang w:val="fr-FR"/>
        </w:rPr>
        <w:t>experts pour le développement des capacités,</w:t>
      </w:r>
    </w:p>
    <w:p w14:paraId="0251AE48" w14:textId="602E67EC" w:rsidR="000661EE" w:rsidRPr="00074A17" w:rsidRDefault="00342148" w:rsidP="00342148">
      <w:pPr>
        <w:pStyle w:val="WMOIndent1"/>
        <w:rPr>
          <w:lang w:val="fr-FR"/>
        </w:rPr>
      </w:pPr>
      <w:r w:rsidRPr="00074A17">
        <w:rPr>
          <w:bCs/>
          <w:lang w:val="fr-FR"/>
        </w:rPr>
        <w:t>6)</w:t>
      </w:r>
      <w:r w:rsidRPr="00074A17">
        <w:rPr>
          <w:bCs/>
          <w:lang w:val="fr-FR"/>
        </w:rPr>
        <w:tab/>
      </w:r>
      <w:r w:rsidR="000661EE" w:rsidRPr="00074A17">
        <w:rPr>
          <w:lang w:val="fr-FR"/>
        </w:rPr>
        <w:t xml:space="preserve">La </w:t>
      </w:r>
      <w:r>
        <w:fldChar w:fldCharType="begin"/>
      </w:r>
      <w:r w:rsidRPr="00B95FAF">
        <w:rPr>
          <w:lang w:val="fr-FR"/>
          <w:rPrChange w:id="28" w:author="Fleur Gellé" w:date="2023-06-13T08:52:00Z">
            <w:rPr/>
          </w:rPrChange>
        </w:rPr>
        <w:instrText xml:space="preserve"> HYPERLINK "https://meetings.wmo.int/EC-76/_layouts/15/WopiFrame.aspx?sourcedoc=/EC-76/French/2.%20Version%20provisoire%20du%20rapport%20(documents%20approuv%C3%A9s)/EC-76-d03-4(1)-CDP-RECOMMENDATIONS-approved_fr.docx&amp;action=default" </w:instrText>
      </w:r>
      <w:r>
        <w:fldChar w:fldCharType="separate"/>
      </w:r>
      <w:r w:rsidR="000661EE" w:rsidRPr="000661EE">
        <w:rPr>
          <w:rStyle w:val="Hyperlink"/>
          <w:lang w:val="fr-FR"/>
        </w:rPr>
        <w:t>recommandation 3.4(1)/1 (EC- 76)</w:t>
      </w:r>
      <w:r>
        <w:rPr>
          <w:rStyle w:val="Hyperlink"/>
          <w:lang w:val="fr-FR"/>
        </w:rPr>
        <w:fldChar w:fldCharType="end"/>
      </w:r>
      <w:r w:rsidR="000661EE" w:rsidRPr="00074A17">
        <w:rPr>
          <w:lang w:val="fr-FR"/>
        </w:rPr>
        <w:t xml:space="preserve"> – Stratégie de l</w:t>
      </w:r>
      <w:r w:rsidR="007E0632">
        <w:rPr>
          <w:lang w:val="fr-FR"/>
        </w:rPr>
        <w:t>’</w:t>
      </w:r>
      <w:r w:rsidR="000661EE" w:rsidRPr="00074A17">
        <w:rPr>
          <w:lang w:val="fr-FR"/>
        </w:rPr>
        <w:t>OMM pour le développement des capacités,</w:t>
      </w:r>
    </w:p>
    <w:p w14:paraId="1297A4CD" w14:textId="5CCA83C8" w:rsidR="000661EE" w:rsidRPr="00074A17" w:rsidRDefault="00342148" w:rsidP="00342148">
      <w:pPr>
        <w:pStyle w:val="WMOIndent1"/>
        <w:rPr>
          <w:lang w:val="fr-FR"/>
        </w:rPr>
      </w:pPr>
      <w:r w:rsidRPr="00074A17">
        <w:rPr>
          <w:bCs/>
          <w:lang w:val="fr-FR"/>
        </w:rPr>
        <w:t>7)</w:t>
      </w:r>
      <w:r w:rsidRPr="00074A17">
        <w:rPr>
          <w:bCs/>
          <w:lang w:val="fr-FR"/>
        </w:rPr>
        <w:tab/>
      </w:r>
      <w:r w:rsidR="000661EE" w:rsidRPr="00074A17">
        <w:rPr>
          <w:lang w:val="fr-FR"/>
        </w:rPr>
        <w:t xml:space="preserve">Le </w:t>
      </w:r>
      <w:r>
        <w:fldChar w:fldCharType="begin"/>
      </w:r>
      <w:r w:rsidRPr="00B95FAF">
        <w:rPr>
          <w:lang w:val="fr-FR"/>
          <w:rPrChange w:id="29" w:author="Fleur Gellé" w:date="2023-06-13T08:52:00Z">
            <w:rPr/>
          </w:rPrChange>
        </w:rPr>
        <w:instrText xml:space="preserve"> HYPERLINK "https://meetings.wmo.int/Cg-19/French/Forms/AllItems.aspx" </w:instrText>
      </w:r>
      <w:r>
        <w:fldChar w:fldCharType="separate"/>
      </w:r>
      <w:r w:rsidR="000661EE" w:rsidRPr="000661EE">
        <w:rPr>
          <w:rStyle w:val="Hyperlink"/>
          <w:lang w:val="fr-FR"/>
        </w:rPr>
        <w:t>projet de résolution 4.1(</w:t>
      </w:r>
      <w:proofErr w:type="gramStart"/>
      <w:r w:rsidR="000661EE" w:rsidRPr="000661EE">
        <w:rPr>
          <w:rStyle w:val="Hyperlink"/>
          <w:lang w:val="fr-FR"/>
        </w:rPr>
        <w:t>1)/</w:t>
      </w:r>
      <w:proofErr w:type="gramEnd"/>
      <w:r w:rsidR="000661EE" w:rsidRPr="000661EE">
        <w:rPr>
          <w:rStyle w:val="Hyperlink"/>
          <w:lang w:val="fr-FR"/>
        </w:rPr>
        <w:t>1 (</w:t>
      </w:r>
      <w:proofErr w:type="spellStart"/>
      <w:r w:rsidR="000661EE" w:rsidRPr="000661EE">
        <w:rPr>
          <w:rStyle w:val="Hyperlink"/>
          <w:lang w:val="fr-FR"/>
        </w:rPr>
        <w:t>Cg-19</w:t>
      </w:r>
      <w:proofErr w:type="spellEnd"/>
      <w:r w:rsidR="000661EE" w:rsidRPr="000661EE">
        <w:rPr>
          <w:rStyle w:val="Hyperlink"/>
          <w:lang w:val="fr-FR"/>
        </w:rPr>
        <w:t>)</w:t>
      </w:r>
      <w:r>
        <w:rPr>
          <w:rStyle w:val="Hyperlink"/>
          <w:lang w:val="fr-FR"/>
        </w:rPr>
        <w:fldChar w:fldCharType="end"/>
      </w:r>
      <w:r w:rsidR="000661EE" w:rsidRPr="00074A17">
        <w:rPr>
          <w:lang w:val="fr-FR"/>
        </w:rPr>
        <w:t xml:space="preserve"> – Stratégie de l</w:t>
      </w:r>
      <w:r w:rsidR="007E0632">
        <w:rPr>
          <w:lang w:val="fr-FR"/>
        </w:rPr>
        <w:t>’</w:t>
      </w:r>
      <w:r w:rsidR="000661EE" w:rsidRPr="00074A17">
        <w:rPr>
          <w:lang w:val="fr-FR"/>
        </w:rPr>
        <w:t>OMM en matière de prestation de services et plan de mise en œuvre,</w:t>
      </w:r>
    </w:p>
    <w:p w14:paraId="5E99F921" w14:textId="1A3C8F48" w:rsidR="00656232" w:rsidRDefault="00656232" w:rsidP="00656232">
      <w:pPr>
        <w:pStyle w:val="WMOBodyText"/>
        <w:rPr>
          <w:lang w:val="fr-FR"/>
        </w:rPr>
      </w:pPr>
      <w:r w:rsidRPr="00686F60">
        <w:rPr>
          <w:b/>
          <w:bCs/>
          <w:lang w:val="fr-FR"/>
        </w:rPr>
        <w:t xml:space="preserve">Ayant examiné </w:t>
      </w:r>
      <w:r w:rsidR="00646C57">
        <w:rPr>
          <w:lang w:val="fr-FR"/>
        </w:rPr>
        <w:t xml:space="preserve">les recommandations formulées dans le document intitulé </w:t>
      </w:r>
      <w:r>
        <w:fldChar w:fldCharType="begin"/>
      </w:r>
      <w:r w:rsidRPr="00B95FAF">
        <w:rPr>
          <w:lang w:val="fr-FR"/>
          <w:rPrChange w:id="30" w:author="Fleur Gellé" w:date="2023-06-13T08:52:00Z">
            <w:rPr/>
          </w:rPrChange>
        </w:rPr>
        <w:instrText xml:space="preserve"> HYPERLINK "https://library.wmo.int/?lvl=notice_display&amp;id=22182" </w:instrText>
      </w:r>
      <w:r>
        <w:fldChar w:fldCharType="separate"/>
      </w:r>
      <w:r w:rsidR="00E648FA">
        <w:rPr>
          <w:rStyle w:val="Hyperlink"/>
          <w:i/>
          <w:iCs/>
          <w:lang w:val="fr-FR"/>
        </w:rPr>
        <w:t>L</w:t>
      </w:r>
      <w:r w:rsidR="007E0632">
        <w:rPr>
          <w:rStyle w:val="Hyperlink"/>
          <w:i/>
          <w:iCs/>
          <w:lang w:val="fr-FR"/>
        </w:rPr>
        <w:t>’</w:t>
      </w:r>
      <w:r w:rsidR="00E648FA">
        <w:rPr>
          <w:rStyle w:val="Hyperlink"/>
          <w:i/>
          <w:iCs/>
          <w:lang w:val="fr-FR"/>
        </w:rPr>
        <w:t xml:space="preserve">enseignement et la formation professionnelle à une époque de changements </w:t>
      </w:r>
      <w:proofErr w:type="gramStart"/>
      <w:r w:rsidR="00E648FA">
        <w:rPr>
          <w:rStyle w:val="Hyperlink"/>
          <w:i/>
          <w:iCs/>
          <w:lang w:val="fr-FR"/>
        </w:rPr>
        <w:t>rapides:</w:t>
      </w:r>
      <w:proofErr w:type="gramEnd"/>
      <w:r w:rsidR="00E648FA">
        <w:rPr>
          <w:rStyle w:val="Hyperlink"/>
          <w:i/>
          <w:iCs/>
          <w:lang w:val="fr-FR"/>
        </w:rPr>
        <w:t xml:space="preserve"> Faits saillants du Quatorzième colloque de l</w:t>
      </w:r>
      <w:r w:rsidR="007E0632">
        <w:rPr>
          <w:rStyle w:val="Hyperlink"/>
          <w:i/>
          <w:iCs/>
          <w:lang w:val="fr-FR"/>
        </w:rPr>
        <w:t>’</w:t>
      </w:r>
      <w:r w:rsidR="00E648FA">
        <w:rPr>
          <w:rStyle w:val="Hyperlink"/>
          <w:i/>
          <w:iCs/>
          <w:lang w:val="fr-FR"/>
        </w:rPr>
        <w:t>OMM sur l</w:t>
      </w:r>
      <w:r w:rsidR="007E0632">
        <w:rPr>
          <w:rStyle w:val="Hyperlink"/>
          <w:i/>
          <w:iCs/>
          <w:lang w:val="fr-FR"/>
        </w:rPr>
        <w:t>’</w:t>
      </w:r>
      <w:r w:rsidR="00E648FA">
        <w:rPr>
          <w:rStyle w:val="Hyperlink"/>
          <w:i/>
          <w:iCs/>
          <w:lang w:val="fr-FR"/>
        </w:rPr>
        <w:t>enseignement et la formation professionnelle (</w:t>
      </w:r>
      <w:proofErr w:type="spellStart"/>
      <w:r w:rsidR="00E648FA">
        <w:rPr>
          <w:rStyle w:val="Hyperlink"/>
          <w:i/>
          <w:iCs/>
          <w:lang w:val="fr-FR"/>
        </w:rPr>
        <w:t>SYMET</w:t>
      </w:r>
      <w:proofErr w:type="spellEnd"/>
      <w:r w:rsidR="00E648FA">
        <w:rPr>
          <w:rStyle w:val="Hyperlink"/>
          <w:i/>
          <w:iCs/>
          <w:lang w:val="fr-FR"/>
        </w:rPr>
        <w:t>-14)</w:t>
      </w:r>
      <w:r>
        <w:rPr>
          <w:rStyle w:val="Hyperlink"/>
          <w:i/>
          <w:iCs/>
          <w:lang w:val="fr-FR"/>
        </w:rPr>
        <w:fldChar w:fldCharType="end"/>
      </w:r>
      <w:r w:rsidR="00646C57">
        <w:rPr>
          <w:lang w:val="fr-FR"/>
        </w:rPr>
        <w:t xml:space="preserve"> (OMM-N° 1291),</w:t>
      </w:r>
    </w:p>
    <w:p w14:paraId="04508CA2" w14:textId="77777777" w:rsidR="001211BF" w:rsidRDefault="00646C57" w:rsidP="00646C57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Ayant pris en considération</w:t>
      </w:r>
      <w:r w:rsidR="001211BF">
        <w:rPr>
          <w:b/>
          <w:bCs/>
          <w:lang w:val="fr-FR"/>
        </w:rPr>
        <w:t>:</w:t>
      </w:r>
    </w:p>
    <w:p w14:paraId="53F761B8" w14:textId="00712A10" w:rsidR="00646C57" w:rsidRDefault="00342148" w:rsidP="00342148">
      <w:pPr>
        <w:pStyle w:val="WMOBodyText"/>
        <w:ind w:left="567" w:hanging="567"/>
        <w:rPr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</w:r>
      <w:r w:rsidR="006430BA">
        <w:rPr>
          <w:lang w:val="fr-FR"/>
        </w:rPr>
        <w:t>L</w:t>
      </w:r>
      <w:r w:rsidR="00646C57">
        <w:rPr>
          <w:lang w:val="fr-FR"/>
        </w:rPr>
        <w:t xml:space="preserve">es décisions prises par le </w:t>
      </w:r>
      <w:del w:id="31" w:author="Fleur Gellé" w:date="2023-06-12T16:02:00Z">
        <w:r w:rsidR="008C6E5E" w:rsidRPr="00342148" w:rsidDel="00635D45">
          <w:rPr>
            <w:i/>
            <w:iCs/>
            <w:lang w:val="fr-FR"/>
          </w:rPr>
          <w:delText xml:space="preserve">[Argentine] </w:delText>
        </w:r>
      </w:del>
      <w:r w:rsidR="00646C57">
        <w:rPr>
          <w:lang w:val="fr-FR"/>
        </w:rPr>
        <w:t xml:space="preserve">Conseil exécutif </w:t>
      </w:r>
      <w:r w:rsidR="00635D45">
        <w:rPr>
          <w:lang w:val="fr-FR"/>
        </w:rPr>
        <w:t xml:space="preserve">à sa soixante-sixième </w:t>
      </w:r>
      <w:r w:rsidR="00A12A32">
        <w:rPr>
          <w:lang w:val="fr-FR"/>
        </w:rPr>
        <w:t xml:space="preserve">au sujet </w:t>
      </w:r>
      <w:r w:rsidR="00646C57">
        <w:rPr>
          <w:lang w:val="fr-FR"/>
        </w:rPr>
        <w:t xml:space="preserve">des recommandations émises par le Groupe </w:t>
      </w:r>
      <w:r w:rsidR="003378FD">
        <w:rPr>
          <w:lang w:val="fr-FR"/>
        </w:rPr>
        <w:t>d</w:t>
      </w:r>
      <w:r w:rsidR="007E0632">
        <w:rPr>
          <w:lang w:val="fr-FR"/>
        </w:rPr>
        <w:t>’</w:t>
      </w:r>
      <w:r w:rsidR="003378FD">
        <w:rPr>
          <w:lang w:val="fr-FR"/>
        </w:rPr>
        <w:t xml:space="preserve">experts </w:t>
      </w:r>
      <w:r w:rsidR="00646C57">
        <w:rPr>
          <w:lang w:val="fr-FR"/>
        </w:rPr>
        <w:t>pour le développement des capacités,</w:t>
      </w:r>
    </w:p>
    <w:p w14:paraId="01D318A3" w14:textId="3368AA9D" w:rsidR="00491DF1" w:rsidRPr="009E1D7F" w:rsidRDefault="00342148" w:rsidP="00342148">
      <w:pPr>
        <w:pStyle w:val="WMOBodyText"/>
        <w:ind w:left="567" w:hanging="567"/>
        <w:rPr>
          <w:lang w:val="fr-FR"/>
        </w:rPr>
      </w:pPr>
      <w:r w:rsidRPr="009E1D7F">
        <w:rPr>
          <w:lang w:val="fr-FR"/>
        </w:rPr>
        <w:t>2)</w:t>
      </w:r>
      <w:r w:rsidRPr="009E1D7F">
        <w:rPr>
          <w:lang w:val="fr-FR"/>
        </w:rPr>
        <w:tab/>
      </w:r>
      <w:r w:rsidR="00EF431D">
        <w:rPr>
          <w:lang w:val="fr-FR"/>
        </w:rPr>
        <w:t>L</w:t>
      </w:r>
      <w:r w:rsidR="00646C57" w:rsidRPr="008C49CD">
        <w:rPr>
          <w:lang w:val="fr-FR"/>
        </w:rPr>
        <w:t>a</w:t>
      </w:r>
      <w:r w:rsidR="00EF431D">
        <w:rPr>
          <w:lang w:val="fr-FR"/>
        </w:rPr>
        <w:t xml:space="preserve"> </w:t>
      </w:r>
      <w:del w:id="32" w:author="Fleur Gellé" w:date="2023-06-12T16:02:00Z">
        <w:r w:rsidR="00EF431D" w:rsidRPr="00342148" w:rsidDel="00482A8C">
          <w:rPr>
            <w:i/>
            <w:iCs/>
            <w:lang w:val="fr-FR"/>
          </w:rPr>
          <w:delText>[Argentine]</w:delText>
        </w:r>
        <w:r w:rsidR="00646C57" w:rsidRPr="008C49CD" w:rsidDel="00482A8C">
          <w:rPr>
            <w:lang w:val="fr-FR"/>
          </w:rPr>
          <w:delText xml:space="preserve"> </w:delText>
        </w:r>
      </w:del>
      <w:r w:rsidR="00646C57" w:rsidRPr="008C49CD">
        <w:rPr>
          <w:lang w:val="fr-FR"/>
        </w:rPr>
        <w:t>nécessité de former des experts pour couvrir</w:t>
      </w:r>
      <w:r w:rsidR="00646C57" w:rsidRPr="008C49CD">
        <w:rPr>
          <w:b/>
          <w:bCs/>
          <w:lang w:val="fr-FR"/>
        </w:rPr>
        <w:t xml:space="preserve"> </w:t>
      </w:r>
      <w:r w:rsidR="00646C57" w:rsidRPr="008C49CD">
        <w:rPr>
          <w:lang w:val="fr-FR"/>
        </w:rPr>
        <w:t>les nouveaux domaines d</w:t>
      </w:r>
      <w:r w:rsidR="007E0632" w:rsidRPr="008C49CD">
        <w:rPr>
          <w:lang w:val="fr-FR"/>
        </w:rPr>
        <w:t>’</w:t>
      </w:r>
      <w:r w:rsidR="00646C57" w:rsidRPr="008C49CD">
        <w:rPr>
          <w:lang w:val="fr-FR"/>
        </w:rPr>
        <w:t>intervention de l</w:t>
      </w:r>
      <w:r w:rsidR="007E0632" w:rsidRPr="008C49CD">
        <w:rPr>
          <w:lang w:val="fr-FR"/>
        </w:rPr>
        <w:t>’</w:t>
      </w:r>
      <w:r w:rsidR="00646C57" w:rsidRPr="008C49CD">
        <w:rPr>
          <w:lang w:val="fr-FR"/>
        </w:rPr>
        <w:t>OMM tels que l</w:t>
      </w:r>
      <w:r w:rsidR="007E0632" w:rsidRPr="008C49CD">
        <w:rPr>
          <w:lang w:val="fr-FR"/>
        </w:rPr>
        <w:t>’</w:t>
      </w:r>
      <w:r w:rsidR="00A12A32" w:rsidRPr="008C49CD">
        <w:rPr>
          <w:lang w:val="fr-FR"/>
        </w:rPr>
        <w:t>I</w:t>
      </w:r>
      <w:r w:rsidR="00646C57" w:rsidRPr="008C49CD">
        <w:rPr>
          <w:lang w:val="fr-FR"/>
        </w:rPr>
        <w:t xml:space="preserve">nitiative </w:t>
      </w:r>
      <w:r w:rsidR="00A12A32" w:rsidRPr="008C49CD">
        <w:rPr>
          <w:lang w:val="fr-FR"/>
        </w:rPr>
        <w:t>en faveur d</w:t>
      </w:r>
      <w:r w:rsidR="007E0632" w:rsidRPr="008C49CD">
        <w:rPr>
          <w:lang w:val="fr-FR"/>
        </w:rPr>
        <w:t>’</w:t>
      </w:r>
      <w:r w:rsidR="00A12A32" w:rsidRPr="008C49CD">
        <w:rPr>
          <w:lang w:val="fr-FR"/>
        </w:rPr>
        <w:t>a</w:t>
      </w:r>
      <w:r w:rsidR="00646C57" w:rsidRPr="008C49CD">
        <w:rPr>
          <w:lang w:val="fr-FR"/>
        </w:rPr>
        <w:t xml:space="preserve">lertes précoces pour tous, </w:t>
      </w:r>
      <w:r w:rsidR="00491DF1" w:rsidRPr="00AE46DC">
        <w:rPr>
          <w:lang w:val="fr-FR"/>
        </w:rPr>
        <w:t>l</w:t>
      </w:r>
      <w:r w:rsidR="00491DF1">
        <w:rPr>
          <w:lang w:val="fr-FR"/>
        </w:rPr>
        <w:t>’i</w:t>
      </w:r>
      <w:r w:rsidR="00491DF1" w:rsidRPr="00AE46DC">
        <w:rPr>
          <w:lang w:val="fr-FR"/>
        </w:rPr>
        <w:t xml:space="preserve">nfrastructure mondiale de surveillance des gaz à effet de serre et la mise en œuvre </w:t>
      </w:r>
      <w:r w:rsidR="002B30CC">
        <w:rPr>
          <w:lang w:val="fr-FR"/>
        </w:rPr>
        <w:t xml:space="preserve">d’activités </w:t>
      </w:r>
      <w:r w:rsidR="00491DF1" w:rsidRPr="00AE46DC">
        <w:rPr>
          <w:lang w:val="fr-FR"/>
        </w:rPr>
        <w:t>supplémentaires associé</w:t>
      </w:r>
      <w:r w:rsidR="002B30CC">
        <w:rPr>
          <w:lang w:val="fr-FR"/>
        </w:rPr>
        <w:t>e</w:t>
      </w:r>
      <w:r w:rsidR="00491DF1" w:rsidRPr="00AE46DC">
        <w:rPr>
          <w:lang w:val="fr-FR"/>
        </w:rPr>
        <w:t>s aux changements en cours de la cryosphère et aux répercussions en aval sur les ressources en eau et l’élévation du niveau de la mer</w:t>
      </w:r>
      <w:del w:id="33" w:author="Fleur Gellé" w:date="2023-06-12T16:02:00Z">
        <w:r w:rsidR="00491DF1" w:rsidDel="00482A8C">
          <w:rPr>
            <w:lang w:val="fr-FR"/>
          </w:rPr>
          <w:delText xml:space="preserve"> </w:delText>
        </w:r>
        <w:r w:rsidR="00491DF1" w:rsidRPr="00342148" w:rsidDel="00482A8C">
          <w:rPr>
            <w:i/>
            <w:iCs/>
            <w:lang w:val="fr-FR"/>
          </w:rPr>
          <w:delText>[Argentine]</w:delText>
        </w:r>
      </w:del>
      <w:r w:rsidR="00491DF1" w:rsidRPr="00AE46DC">
        <w:rPr>
          <w:lang w:val="fr-FR"/>
        </w:rPr>
        <w:t>,</w:t>
      </w:r>
    </w:p>
    <w:p w14:paraId="4FB36009" w14:textId="71614658" w:rsidR="00386EA9" w:rsidRPr="009E1D7F" w:rsidRDefault="00342148" w:rsidP="00342148">
      <w:pPr>
        <w:pStyle w:val="WMOBodyText"/>
        <w:ind w:left="567" w:hanging="567"/>
        <w:rPr>
          <w:lang w:val="fr-FR"/>
        </w:rPr>
      </w:pPr>
      <w:r w:rsidRPr="009E1D7F">
        <w:rPr>
          <w:lang w:val="fr-FR"/>
        </w:rPr>
        <w:t>3)</w:t>
      </w:r>
      <w:r w:rsidRPr="009E1D7F">
        <w:rPr>
          <w:lang w:val="fr-FR"/>
        </w:rPr>
        <w:tab/>
      </w:r>
      <w:r w:rsidR="00491DF1">
        <w:rPr>
          <w:lang w:val="fr-FR"/>
        </w:rPr>
        <w:t xml:space="preserve">La </w:t>
      </w:r>
      <w:del w:id="34" w:author="Fleur Gellé" w:date="2023-06-12T16:02:00Z">
        <w:r w:rsidR="00491DF1" w:rsidRPr="00681DB9" w:rsidDel="00482A8C">
          <w:rPr>
            <w:i/>
            <w:iCs/>
            <w:lang w:val="fr-FR"/>
          </w:rPr>
          <w:delText>[Argentine</w:delText>
        </w:r>
        <w:r w:rsidR="00E9578F" w:rsidRPr="00681DB9" w:rsidDel="00482A8C">
          <w:rPr>
            <w:i/>
            <w:iCs/>
            <w:lang w:val="fr-FR"/>
          </w:rPr>
          <w:delText>]</w:delText>
        </w:r>
        <w:r w:rsidR="00E9578F" w:rsidDel="00482A8C">
          <w:rPr>
            <w:lang w:val="fr-FR"/>
          </w:rPr>
          <w:delText xml:space="preserve"> </w:delText>
        </w:r>
      </w:del>
      <w:r w:rsidR="00646C57" w:rsidRPr="008C49CD">
        <w:rPr>
          <w:lang w:val="fr-FR"/>
        </w:rPr>
        <w:t>nécessité de répondre aux besoins mis en évidence dans l</w:t>
      </w:r>
      <w:r w:rsidR="007E0632" w:rsidRPr="008C49CD">
        <w:rPr>
          <w:lang w:val="fr-FR"/>
        </w:rPr>
        <w:t>’</w:t>
      </w:r>
      <w:r w:rsidR="00646C57" w:rsidRPr="008C49CD">
        <w:rPr>
          <w:lang w:val="fr-FR"/>
        </w:rPr>
        <w:t xml:space="preserve">enquête </w:t>
      </w:r>
      <w:r w:rsidR="00A718DE" w:rsidRPr="008C49CD">
        <w:rPr>
          <w:lang w:val="fr-FR"/>
        </w:rPr>
        <w:t xml:space="preserve">sur </w:t>
      </w:r>
      <w:r w:rsidR="004A6031" w:rsidRPr="008C49CD">
        <w:rPr>
          <w:lang w:val="fr-FR"/>
        </w:rPr>
        <w:t xml:space="preserve">la situation des ressources humaines dans les </w:t>
      </w:r>
      <w:r w:rsidR="00DB6462" w:rsidRPr="008C49CD">
        <w:rPr>
          <w:lang w:val="fr-FR"/>
        </w:rPr>
        <w:t xml:space="preserve">Services météorologiques et hydrologiques nationaux (SMHN) </w:t>
      </w:r>
      <w:r w:rsidR="004A6031" w:rsidRPr="008C49CD">
        <w:rPr>
          <w:lang w:val="fr-FR"/>
        </w:rPr>
        <w:t xml:space="preserve">axée sur </w:t>
      </w:r>
      <w:r w:rsidR="00E8301E" w:rsidRPr="008C49CD">
        <w:rPr>
          <w:lang w:val="fr-FR"/>
        </w:rPr>
        <w:t>le personnel, les compétences et les qualifications</w:t>
      </w:r>
      <w:r w:rsidR="00646C57" w:rsidRPr="008C49CD">
        <w:rPr>
          <w:lang w:val="fr-FR"/>
        </w:rPr>
        <w:t xml:space="preserve"> (</w:t>
      </w:r>
      <w:r>
        <w:fldChar w:fldCharType="begin"/>
      </w:r>
      <w:r w:rsidRPr="00B95FAF">
        <w:rPr>
          <w:lang w:val="fr-FR"/>
          <w:rPrChange w:id="35" w:author="Fleur Gellé" w:date="2023-06-13T08:52:00Z">
            <w:rPr/>
          </w:rPrChange>
        </w:rPr>
        <w:instrText xml:space="preserve"> HYPERLINK "https://library.wmo.int/index.php?lvl=notice_display&amp;id=22234" </w:instrText>
      </w:r>
      <w:r>
        <w:fldChar w:fldCharType="separate"/>
      </w:r>
      <w:r w:rsidR="00646C57" w:rsidRPr="008C49CD">
        <w:rPr>
          <w:rStyle w:val="Hyperlink"/>
          <w:i/>
          <w:iCs/>
          <w:lang w:val="fr-FR"/>
        </w:rPr>
        <w:t xml:space="preserve">Survey on the </w:t>
      </w:r>
      <w:proofErr w:type="spellStart"/>
      <w:r w:rsidR="00646C57" w:rsidRPr="008C49CD">
        <w:rPr>
          <w:rStyle w:val="Hyperlink"/>
          <w:i/>
          <w:iCs/>
          <w:lang w:val="fr-FR"/>
        </w:rPr>
        <w:t>Status</w:t>
      </w:r>
      <w:proofErr w:type="spellEnd"/>
      <w:r w:rsidR="00646C57" w:rsidRPr="008C49CD">
        <w:rPr>
          <w:rStyle w:val="Hyperlink"/>
          <w:i/>
          <w:iCs/>
          <w:lang w:val="fr-FR"/>
        </w:rPr>
        <w:t xml:space="preserve"> of Human </w:t>
      </w:r>
      <w:proofErr w:type="spellStart"/>
      <w:r w:rsidR="00646C57" w:rsidRPr="008C49CD">
        <w:rPr>
          <w:rStyle w:val="Hyperlink"/>
          <w:i/>
          <w:iCs/>
          <w:lang w:val="fr-FR"/>
        </w:rPr>
        <w:t>Resources</w:t>
      </w:r>
      <w:proofErr w:type="spellEnd"/>
      <w:r w:rsidR="00646C57" w:rsidRPr="008C49CD">
        <w:rPr>
          <w:rStyle w:val="Hyperlink"/>
          <w:i/>
          <w:iCs/>
          <w:lang w:val="fr-FR"/>
        </w:rPr>
        <w:t xml:space="preserve"> in National </w:t>
      </w:r>
      <w:proofErr w:type="spellStart"/>
      <w:r w:rsidR="00646C57" w:rsidRPr="008C49CD">
        <w:rPr>
          <w:rStyle w:val="Hyperlink"/>
          <w:i/>
          <w:iCs/>
          <w:lang w:val="fr-FR"/>
        </w:rPr>
        <w:t>Meteorological</w:t>
      </w:r>
      <w:proofErr w:type="spellEnd"/>
      <w:r w:rsidR="00646C57" w:rsidRPr="008C49CD">
        <w:rPr>
          <w:rStyle w:val="Hyperlink"/>
          <w:i/>
          <w:iCs/>
          <w:lang w:val="fr-FR"/>
        </w:rPr>
        <w:t xml:space="preserve"> and </w:t>
      </w:r>
      <w:proofErr w:type="spellStart"/>
      <w:r w:rsidR="00646C57" w:rsidRPr="008C49CD">
        <w:rPr>
          <w:rStyle w:val="Hyperlink"/>
          <w:i/>
          <w:iCs/>
          <w:lang w:val="fr-FR"/>
        </w:rPr>
        <w:t>Hydrological</w:t>
      </w:r>
      <w:proofErr w:type="spellEnd"/>
      <w:r w:rsidR="00646C57" w:rsidRPr="008C49CD">
        <w:rPr>
          <w:rStyle w:val="Hyperlink"/>
          <w:i/>
          <w:iCs/>
          <w:lang w:val="fr-FR"/>
        </w:rPr>
        <w:t xml:space="preserve"> </w:t>
      </w:r>
      <w:proofErr w:type="gramStart"/>
      <w:r w:rsidR="00646C57" w:rsidRPr="008C49CD">
        <w:rPr>
          <w:rStyle w:val="Hyperlink"/>
          <w:i/>
          <w:iCs/>
          <w:lang w:val="fr-FR"/>
        </w:rPr>
        <w:t>Services:</w:t>
      </w:r>
      <w:proofErr w:type="gramEnd"/>
      <w:r w:rsidR="00646C57" w:rsidRPr="008C49CD">
        <w:rPr>
          <w:rStyle w:val="Hyperlink"/>
          <w:i/>
          <w:iCs/>
          <w:lang w:val="fr-FR"/>
        </w:rPr>
        <w:t xml:space="preserve"> Staff, </w:t>
      </w:r>
      <w:proofErr w:type="spellStart"/>
      <w:r w:rsidR="00646C57" w:rsidRPr="008C49CD">
        <w:rPr>
          <w:rStyle w:val="Hyperlink"/>
          <w:i/>
          <w:iCs/>
          <w:lang w:val="fr-FR"/>
        </w:rPr>
        <w:t>Competencies</w:t>
      </w:r>
      <w:proofErr w:type="spellEnd"/>
      <w:r w:rsidR="00646C57" w:rsidRPr="008C49CD">
        <w:rPr>
          <w:rStyle w:val="Hyperlink"/>
          <w:i/>
          <w:iCs/>
          <w:lang w:val="fr-FR"/>
        </w:rPr>
        <w:t xml:space="preserve"> and Qualifications</w:t>
      </w:r>
      <w:r>
        <w:rPr>
          <w:rStyle w:val="Hyperlink"/>
          <w:i/>
          <w:iCs/>
          <w:lang w:val="fr-FR"/>
        </w:rPr>
        <w:fldChar w:fldCharType="end"/>
      </w:r>
      <w:r w:rsidR="004B6EF8" w:rsidRPr="008C49CD">
        <w:rPr>
          <w:i/>
          <w:iCs/>
          <w:lang w:val="fr-FR"/>
        </w:rPr>
        <w:t xml:space="preserve"> (</w:t>
      </w:r>
      <w:r w:rsidR="00646C57" w:rsidRPr="008C49CD">
        <w:rPr>
          <w:lang w:val="fr-FR"/>
        </w:rPr>
        <w:t>WMO</w:t>
      </w:r>
      <w:r w:rsidR="00F9149F" w:rsidRPr="008C49CD">
        <w:rPr>
          <w:lang w:val="fr-FR"/>
        </w:rPr>
        <w:t>-</w:t>
      </w:r>
      <w:r w:rsidR="00400DE2" w:rsidRPr="008C49CD">
        <w:rPr>
          <w:lang w:val="fr-FR"/>
        </w:rPr>
        <w:t>N</w:t>
      </w:r>
      <w:r w:rsidR="00646C57" w:rsidRPr="008C49CD">
        <w:rPr>
          <w:lang w:val="fr-FR"/>
        </w:rPr>
        <w:t>o. 1305),</w:t>
      </w:r>
    </w:p>
    <w:p w14:paraId="6BCDC2B4" w14:textId="3C5F7626" w:rsidR="00386EA9" w:rsidRPr="008C49CD" w:rsidRDefault="00342148" w:rsidP="00342148">
      <w:pPr>
        <w:pStyle w:val="WMOBodyText"/>
        <w:ind w:left="567" w:hanging="567"/>
        <w:rPr>
          <w:lang w:val="fr-FR"/>
        </w:rPr>
      </w:pPr>
      <w:r w:rsidRPr="008C49CD">
        <w:rPr>
          <w:lang w:val="fr-FR"/>
        </w:rPr>
        <w:t>4)</w:t>
      </w:r>
      <w:r w:rsidRPr="008C49CD">
        <w:rPr>
          <w:lang w:val="fr-FR"/>
        </w:rPr>
        <w:tab/>
      </w:r>
      <w:r w:rsidR="00C11B38" w:rsidRPr="00C11B38">
        <w:rPr>
          <w:lang w:val="fr-FR"/>
        </w:rPr>
        <w:t xml:space="preserve">Le </w:t>
      </w:r>
      <w:r>
        <w:fldChar w:fldCharType="begin"/>
      </w:r>
      <w:r w:rsidRPr="00B95FAF">
        <w:rPr>
          <w:lang w:val="fr-FR"/>
          <w:rPrChange w:id="36" w:author="Fleur Gellé" w:date="2023-06-13T08:52:00Z">
            <w:rPr/>
          </w:rPrChange>
        </w:rPr>
        <w:instrText xml:space="preserve"> HYPERLINK "https://meetings.wmo.int/Cg-19/_layouts/15/WopiFrame.aspx?sourcedoc=%7b8E31C83F-B97D-499B-A504-B937BFF06231%7d&amp;file=Cg-19-d03-1(1)-STRATEGIC-PLAN-draft2_fr.docx&amp;action=default" </w:instrText>
      </w:r>
      <w:r>
        <w:fldChar w:fldCharType="separate"/>
      </w:r>
      <w:r w:rsidR="00C11B38" w:rsidRPr="00F90F12">
        <w:rPr>
          <w:rStyle w:val="Hyperlink"/>
          <w:lang w:val="fr-FR"/>
        </w:rPr>
        <w:t>projet de résolution 3.1(1)/1 (</w:t>
      </w:r>
      <w:proofErr w:type="spellStart"/>
      <w:r w:rsidR="00C11B38" w:rsidRPr="00F90F12">
        <w:rPr>
          <w:rStyle w:val="Hyperlink"/>
          <w:lang w:val="fr-FR"/>
        </w:rPr>
        <w:t>Cg-19</w:t>
      </w:r>
      <w:proofErr w:type="spellEnd"/>
      <w:r w:rsidR="00C11B38" w:rsidRPr="00F90F12">
        <w:rPr>
          <w:rStyle w:val="Hyperlink"/>
          <w:lang w:val="fr-FR"/>
        </w:rPr>
        <w:t>)</w:t>
      </w:r>
      <w:r>
        <w:rPr>
          <w:rStyle w:val="Hyperlink"/>
          <w:lang w:val="fr-FR"/>
        </w:rPr>
        <w:fldChar w:fldCharType="end"/>
      </w:r>
      <w:r w:rsidR="00C11B38" w:rsidRPr="00C11B38">
        <w:rPr>
          <w:lang w:val="fr-FR"/>
        </w:rPr>
        <w:t xml:space="preserve"> du Plan stratégique 2024-2027 et ses trois initiatives stratégiques, à savoir </w:t>
      </w:r>
      <w:r w:rsidR="00F10028">
        <w:rPr>
          <w:lang w:val="fr-FR"/>
        </w:rPr>
        <w:t xml:space="preserve">les </w:t>
      </w:r>
      <w:r w:rsidR="00C11B38" w:rsidRPr="00C11B38">
        <w:rPr>
          <w:lang w:val="fr-FR"/>
        </w:rPr>
        <w:t xml:space="preserve">alertes précoces pour tous, l'infrastructure mondiale </w:t>
      </w:r>
      <w:r w:rsidR="00C11B38" w:rsidRPr="00C11B38">
        <w:rPr>
          <w:lang w:val="fr-FR"/>
        </w:rPr>
        <w:lastRenderedPageBreak/>
        <w:t xml:space="preserve">de surveillance des gaz à effet de serre, et la mise en œuvre </w:t>
      </w:r>
      <w:r w:rsidR="002B30CC">
        <w:rPr>
          <w:lang w:val="fr-FR"/>
        </w:rPr>
        <w:t xml:space="preserve">d’activités </w:t>
      </w:r>
      <w:r w:rsidR="00C11B38" w:rsidRPr="00C11B38">
        <w:rPr>
          <w:lang w:val="fr-FR"/>
        </w:rPr>
        <w:t>supplémentaires associé</w:t>
      </w:r>
      <w:r w:rsidR="002B30CC">
        <w:rPr>
          <w:lang w:val="fr-FR"/>
        </w:rPr>
        <w:t>e</w:t>
      </w:r>
      <w:r w:rsidR="00C11B38" w:rsidRPr="00C11B38">
        <w:rPr>
          <w:lang w:val="fr-FR"/>
        </w:rPr>
        <w:t xml:space="preserve">s aux changements en cours dans la cryosphère et aux </w:t>
      </w:r>
      <w:r w:rsidR="00EC519C">
        <w:rPr>
          <w:lang w:val="fr-FR"/>
        </w:rPr>
        <w:t xml:space="preserve">répercussions </w:t>
      </w:r>
      <w:r w:rsidR="00C11B38" w:rsidRPr="00C11B38">
        <w:rPr>
          <w:lang w:val="fr-FR"/>
        </w:rPr>
        <w:t>en aval sur les ressources en eau et l'élévation du niveau de la mer</w:t>
      </w:r>
      <w:del w:id="37" w:author="Fleur Gellé" w:date="2023-06-12T16:02:00Z">
        <w:r w:rsidR="00C11B38" w:rsidRPr="00C11B38" w:rsidDel="00482A8C">
          <w:rPr>
            <w:lang w:val="fr-FR"/>
          </w:rPr>
          <w:delText xml:space="preserve"> </w:delText>
        </w:r>
        <w:r w:rsidR="00C11B38" w:rsidRPr="007E2C14" w:rsidDel="00482A8C">
          <w:rPr>
            <w:i/>
            <w:iCs/>
            <w:lang w:val="fr-FR"/>
          </w:rPr>
          <w:delText>[Argentine]</w:delText>
        </w:r>
      </w:del>
      <w:r w:rsidR="00C11B38" w:rsidRPr="00C11B38">
        <w:rPr>
          <w:lang w:val="fr-FR"/>
        </w:rPr>
        <w:t>,</w:t>
      </w:r>
    </w:p>
    <w:p w14:paraId="432A0DB0" w14:textId="67F6F73F" w:rsidR="00EC519C" w:rsidRPr="00342148" w:rsidRDefault="00EC519C" w:rsidP="00646C57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Reconnaissant </w:t>
      </w:r>
      <w:r w:rsidRPr="00342148">
        <w:rPr>
          <w:lang w:val="fr-FR"/>
        </w:rPr>
        <w:t>que</w:t>
      </w:r>
      <w:r>
        <w:rPr>
          <w:b/>
          <w:bCs/>
          <w:lang w:val="fr-FR"/>
        </w:rPr>
        <w:t xml:space="preserve"> </w:t>
      </w:r>
      <w:r>
        <w:rPr>
          <w:lang w:val="fr-FR"/>
        </w:rPr>
        <w:t xml:space="preserve">la mise en œuvre des </w:t>
      </w:r>
      <w:r w:rsidR="00221256">
        <w:rPr>
          <w:lang w:val="fr-FR"/>
        </w:rPr>
        <w:t xml:space="preserve">activités </w:t>
      </w:r>
      <w:r w:rsidR="002C5999">
        <w:rPr>
          <w:lang w:val="fr-FR"/>
        </w:rPr>
        <w:t>associé</w:t>
      </w:r>
      <w:r w:rsidR="00221256">
        <w:rPr>
          <w:lang w:val="fr-FR"/>
        </w:rPr>
        <w:t>e</w:t>
      </w:r>
      <w:r w:rsidR="002C5999">
        <w:rPr>
          <w:lang w:val="fr-FR"/>
        </w:rPr>
        <w:t xml:space="preserve">s au Plan stratégique 2024-2027 </w:t>
      </w:r>
      <w:r w:rsidR="00030567" w:rsidRPr="00342148">
        <w:rPr>
          <w:lang w:val="fr-FR"/>
        </w:rPr>
        <w:t>dépend des décisions budgétaires qui seront prises ou des économies que le Secrétaire général aura pu réaliser</w:t>
      </w:r>
      <w:del w:id="38" w:author="Fleur Gellé" w:date="2023-06-12T16:02:00Z">
        <w:r w:rsidR="0035133B" w:rsidDel="00482A8C">
          <w:rPr>
            <w:lang w:val="fr-FR"/>
          </w:rPr>
          <w:delText xml:space="preserve"> </w:delText>
        </w:r>
        <w:r w:rsidR="0035133B" w:rsidRPr="007E2C14" w:rsidDel="00482A8C">
          <w:rPr>
            <w:i/>
            <w:iCs/>
            <w:lang w:val="fr-FR"/>
          </w:rPr>
          <w:delText>[Argentine]</w:delText>
        </w:r>
      </w:del>
      <w:r w:rsidR="00030567" w:rsidRPr="00342148">
        <w:rPr>
          <w:lang w:val="fr-FR"/>
        </w:rPr>
        <w:t>,</w:t>
      </w:r>
    </w:p>
    <w:p w14:paraId="6ABE8D53" w14:textId="2586E5C9" w:rsidR="00646C57" w:rsidRPr="00AE7B50" w:rsidRDefault="00646C57" w:rsidP="00646C57">
      <w:pPr>
        <w:pStyle w:val="WMOBodyText"/>
        <w:rPr>
          <w:lang w:val="fr-FR"/>
        </w:rPr>
      </w:pPr>
      <w:r w:rsidRPr="00AE7B50">
        <w:rPr>
          <w:b/>
          <w:bCs/>
          <w:lang w:val="fr-FR"/>
        </w:rPr>
        <w:t xml:space="preserve">Tenant compte </w:t>
      </w:r>
      <w:r w:rsidRPr="00AE7B50">
        <w:rPr>
          <w:lang w:val="fr-FR"/>
        </w:rPr>
        <w:t>d</w:t>
      </w:r>
      <w:r w:rsidR="008F4D33" w:rsidRPr="00AE7B50">
        <w:rPr>
          <w:lang w:val="fr-FR"/>
        </w:rPr>
        <w:t>u fait qu</w:t>
      </w:r>
      <w:r w:rsidR="007E0632">
        <w:rPr>
          <w:lang w:val="fr-FR"/>
        </w:rPr>
        <w:t>’</w:t>
      </w:r>
      <w:r w:rsidR="008F4D33" w:rsidRPr="00AE7B50">
        <w:rPr>
          <w:lang w:val="fr-FR"/>
        </w:rPr>
        <w:t>il est indispensable</w:t>
      </w:r>
      <w:r w:rsidRPr="00AE7B50">
        <w:rPr>
          <w:lang w:val="fr-FR"/>
        </w:rPr>
        <w:t xml:space="preserve"> de contribuer à apport</w:t>
      </w:r>
      <w:r w:rsidR="00A26254" w:rsidRPr="00AE7B50">
        <w:rPr>
          <w:lang w:val="fr-FR"/>
        </w:rPr>
        <w:t>er</w:t>
      </w:r>
      <w:r w:rsidRPr="00AE7B50">
        <w:rPr>
          <w:lang w:val="fr-FR"/>
        </w:rPr>
        <w:t xml:space="preserve"> </w:t>
      </w:r>
      <w:r w:rsidR="00A26254" w:rsidRPr="00AE7B50">
        <w:rPr>
          <w:lang w:val="fr-FR"/>
        </w:rPr>
        <w:t xml:space="preserve">le </w:t>
      </w:r>
      <w:r w:rsidR="003051A0" w:rsidRPr="00AE7B50">
        <w:rPr>
          <w:lang w:val="fr-FR"/>
        </w:rPr>
        <w:t xml:space="preserve">niveau de </w:t>
      </w:r>
      <w:r w:rsidRPr="00AE7B50">
        <w:rPr>
          <w:lang w:val="fr-FR"/>
        </w:rPr>
        <w:t xml:space="preserve">soutien </w:t>
      </w:r>
      <w:r w:rsidR="0059681D" w:rsidRPr="00AE7B50">
        <w:rPr>
          <w:lang w:val="fr-FR"/>
        </w:rPr>
        <w:t xml:space="preserve">nécessaire pour </w:t>
      </w:r>
      <w:r w:rsidRPr="00AE7B50">
        <w:rPr>
          <w:lang w:val="fr-FR"/>
        </w:rPr>
        <w:t xml:space="preserve">garantir que les parties prenantes </w:t>
      </w:r>
      <w:r w:rsidR="001B3C48" w:rsidRPr="00AE7B50">
        <w:rPr>
          <w:lang w:val="fr-FR"/>
        </w:rPr>
        <w:t>donnent</w:t>
      </w:r>
      <w:r w:rsidRPr="00AE7B50">
        <w:rPr>
          <w:lang w:val="fr-FR"/>
        </w:rPr>
        <w:t>, au moment opportun et de manière cohérente, constante et fondée sur de solides principes techniques, l</w:t>
      </w:r>
      <w:r w:rsidR="007E0632">
        <w:rPr>
          <w:lang w:val="fr-FR"/>
        </w:rPr>
        <w:t>’</w:t>
      </w:r>
      <w:r w:rsidRPr="00AE7B50">
        <w:rPr>
          <w:lang w:val="fr-FR"/>
        </w:rPr>
        <w:t xml:space="preserve">orientation stratégique souhaitée </w:t>
      </w:r>
      <w:r w:rsidR="008F4D33" w:rsidRPr="00AE7B50">
        <w:rPr>
          <w:lang w:val="fr-FR"/>
        </w:rPr>
        <w:t xml:space="preserve">aux </w:t>
      </w:r>
      <w:r w:rsidRPr="00AE7B50">
        <w:rPr>
          <w:lang w:val="fr-FR"/>
        </w:rPr>
        <w:t>activités d</w:t>
      </w:r>
      <w:r w:rsidR="007E0632">
        <w:rPr>
          <w:lang w:val="fr-FR"/>
        </w:rPr>
        <w:t>’</w:t>
      </w:r>
      <w:r w:rsidRPr="00AE7B50">
        <w:rPr>
          <w:lang w:val="fr-FR"/>
        </w:rPr>
        <w:t>enseignement et de formation en météorologie, en climatologie, en hydrologie et dans les disciplines environnementales connexes, au moyen d</w:t>
      </w:r>
      <w:r w:rsidR="007E0632">
        <w:rPr>
          <w:lang w:val="fr-FR"/>
        </w:rPr>
        <w:t>’</w:t>
      </w:r>
      <w:r w:rsidRPr="00AE7B50">
        <w:rPr>
          <w:lang w:val="fr-FR"/>
        </w:rPr>
        <w:t xml:space="preserve">un </w:t>
      </w:r>
      <w:r w:rsidR="008A67C5" w:rsidRPr="00AE7B50">
        <w:rPr>
          <w:lang w:val="fr-FR"/>
        </w:rPr>
        <w:t>élargissement</w:t>
      </w:r>
      <w:r w:rsidRPr="00AE7B50">
        <w:rPr>
          <w:lang w:val="fr-FR"/>
        </w:rPr>
        <w:t xml:space="preserve"> de la collaboration entre les prestataires de services dans les domaines de l</w:t>
      </w:r>
      <w:r w:rsidR="007E0632">
        <w:rPr>
          <w:lang w:val="fr-FR"/>
        </w:rPr>
        <w:t>’</w:t>
      </w:r>
      <w:r w:rsidRPr="00AE7B50">
        <w:rPr>
          <w:lang w:val="fr-FR"/>
        </w:rPr>
        <w:t>enseignement et de la formation professionnelle,</w:t>
      </w:r>
    </w:p>
    <w:p w14:paraId="2B40A8C2" w14:textId="77777777" w:rsidR="00646C57" w:rsidRDefault="00646C57" w:rsidP="002D4A4D">
      <w:pPr>
        <w:pStyle w:val="WMOBodyText"/>
        <w:keepNext/>
        <w:keepLines/>
        <w:rPr>
          <w:b/>
          <w:bCs/>
          <w:lang w:val="fr-FR"/>
        </w:rPr>
      </w:pPr>
      <w:r w:rsidRPr="00AE7B50">
        <w:rPr>
          <w:b/>
          <w:bCs/>
          <w:lang w:val="fr-FR"/>
        </w:rPr>
        <w:t>Décide:</w:t>
      </w:r>
    </w:p>
    <w:p w14:paraId="6A96DAC3" w14:textId="786BFEEB" w:rsidR="00646C57" w:rsidRPr="00E75C51" w:rsidRDefault="00342148" w:rsidP="00342148">
      <w:pPr>
        <w:pStyle w:val="WMOIndent1"/>
        <w:keepNext/>
        <w:keepLines/>
        <w:rPr>
          <w:lang w:val="fr-FR"/>
        </w:rPr>
      </w:pPr>
      <w:r w:rsidRPr="00E75C51">
        <w:rPr>
          <w:lang w:val="fr-FR"/>
        </w:rPr>
        <w:t>1)</w:t>
      </w:r>
      <w:r w:rsidRPr="00E75C51">
        <w:rPr>
          <w:lang w:val="fr-FR"/>
        </w:rPr>
        <w:tab/>
      </w:r>
      <w:r w:rsidR="00280162" w:rsidRPr="00E75C51">
        <w:rPr>
          <w:lang w:val="fr-FR"/>
        </w:rPr>
        <w:t xml:space="preserve">De souscrire au </w:t>
      </w:r>
      <w:r w:rsidR="00646C57" w:rsidRPr="00E75C51">
        <w:rPr>
          <w:lang w:val="fr-FR"/>
        </w:rPr>
        <w:t>Consortium des partenaires de l</w:t>
      </w:r>
      <w:r w:rsidR="007E0632">
        <w:rPr>
          <w:lang w:val="fr-FR"/>
        </w:rPr>
        <w:t>’</w:t>
      </w:r>
      <w:r w:rsidR="00646C57" w:rsidRPr="00E75C51">
        <w:rPr>
          <w:lang w:val="fr-FR"/>
        </w:rPr>
        <w:t>OMM en matière d</w:t>
      </w:r>
      <w:r w:rsidR="007E0632">
        <w:rPr>
          <w:lang w:val="fr-FR"/>
        </w:rPr>
        <w:t>’</w:t>
      </w:r>
      <w:r w:rsidR="00646C57" w:rsidRPr="00E75C51">
        <w:rPr>
          <w:lang w:val="fr-FR"/>
        </w:rPr>
        <w:t>enseignement et de formation professionnelle en tant que mécanisme formel permettant d</w:t>
      </w:r>
      <w:r w:rsidR="007E0632">
        <w:rPr>
          <w:lang w:val="fr-FR"/>
        </w:rPr>
        <w:t>’</w:t>
      </w:r>
      <w:r w:rsidR="00646C57" w:rsidRPr="00E75C51">
        <w:rPr>
          <w:lang w:val="fr-FR"/>
        </w:rPr>
        <w:t>atteindre les objectifs de l</w:t>
      </w:r>
      <w:r w:rsidR="007E0632">
        <w:rPr>
          <w:lang w:val="fr-FR"/>
        </w:rPr>
        <w:t>’</w:t>
      </w:r>
      <w:r w:rsidR="00646C57" w:rsidRPr="00E75C51">
        <w:rPr>
          <w:lang w:val="fr-FR"/>
        </w:rPr>
        <w:t>initiative du Campus mondial de l</w:t>
      </w:r>
      <w:r w:rsidR="007E0632">
        <w:rPr>
          <w:lang w:val="fr-FR"/>
        </w:rPr>
        <w:t>’</w:t>
      </w:r>
      <w:r w:rsidR="00646C57" w:rsidRPr="00E75C51">
        <w:rPr>
          <w:lang w:val="fr-FR"/>
        </w:rPr>
        <w:t xml:space="preserve">OMM et de mobiliser davantage de ressources pour </w:t>
      </w:r>
      <w:r w:rsidR="00137088" w:rsidRPr="00E75C51">
        <w:rPr>
          <w:lang w:val="fr-FR"/>
        </w:rPr>
        <w:t xml:space="preserve">répondre aux </w:t>
      </w:r>
      <w:r w:rsidR="00646C57" w:rsidRPr="00E75C51">
        <w:rPr>
          <w:lang w:val="fr-FR"/>
        </w:rPr>
        <w:t>besoins des Membres en matière d</w:t>
      </w:r>
      <w:r w:rsidR="007E0632">
        <w:rPr>
          <w:lang w:val="fr-FR"/>
        </w:rPr>
        <w:t>’</w:t>
      </w:r>
      <w:r w:rsidR="00646C57" w:rsidRPr="00E75C51">
        <w:rPr>
          <w:lang w:val="fr-FR"/>
        </w:rPr>
        <w:t>enseignement et de formation</w:t>
      </w:r>
      <w:r w:rsidR="00137088" w:rsidRPr="00E75C51">
        <w:rPr>
          <w:lang w:val="fr-FR"/>
        </w:rPr>
        <w:t xml:space="preserve"> et soutenir leurs efforts dans ce domaine</w:t>
      </w:r>
      <w:r w:rsidR="00646C57" w:rsidRPr="00E75C51">
        <w:rPr>
          <w:lang w:val="fr-FR"/>
        </w:rPr>
        <w:t>;</w:t>
      </w:r>
    </w:p>
    <w:p w14:paraId="38536533" w14:textId="790CBAED" w:rsidR="00646C57" w:rsidRPr="00074A17" w:rsidRDefault="00342148" w:rsidP="00342148">
      <w:pPr>
        <w:pStyle w:val="WMOIndent1"/>
        <w:rPr>
          <w:lang w:val="fr-FR"/>
        </w:rPr>
      </w:pPr>
      <w:r w:rsidRPr="00074A17">
        <w:rPr>
          <w:lang w:val="fr-FR"/>
        </w:rPr>
        <w:t>2)</w:t>
      </w:r>
      <w:r w:rsidRPr="00074A17">
        <w:rPr>
          <w:lang w:val="fr-FR"/>
        </w:rPr>
        <w:tab/>
      </w:r>
      <w:r w:rsidR="00646C57">
        <w:rPr>
          <w:lang w:val="fr-FR"/>
        </w:rPr>
        <w:t>De demander au Consortium des partenaires de l</w:t>
      </w:r>
      <w:r w:rsidR="007E0632">
        <w:rPr>
          <w:lang w:val="fr-FR"/>
        </w:rPr>
        <w:t>’</w:t>
      </w:r>
      <w:r w:rsidR="00646C57">
        <w:rPr>
          <w:lang w:val="fr-FR"/>
        </w:rPr>
        <w:t>OMM en matière d</w:t>
      </w:r>
      <w:r w:rsidR="007E0632">
        <w:rPr>
          <w:lang w:val="fr-FR"/>
        </w:rPr>
        <w:t>’</w:t>
      </w:r>
      <w:r w:rsidR="00646C57">
        <w:rPr>
          <w:lang w:val="fr-FR"/>
        </w:rPr>
        <w:t xml:space="preserve">enseignement et de formation </w:t>
      </w:r>
      <w:r w:rsidR="003378FD">
        <w:rPr>
          <w:lang w:val="fr-FR"/>
        </w:rPr>
        <w:t xml:space="preserve">professionnelle </w:t>
      </w:r>
      <w:r w:rsidR="00646C57">
        <w:rPr>
          <w:lang w:val="fr-FR"/>
        </w:rPr>
        <w:t>d</w:t>
      </w:r>
      <w:r w:rsidR="007E0632">
        <w:rPr>
          <w:lang w:val="fr-FR"/>
        </w:rPr>
        <w:t>’</w:t>
      </w:r>
      <w:r w:rsidR="00646C57">
        <w:rPr>
          <w:lang w:val="fr-FR"/>
        </w:rPr>
        <w:t xml:space="preserve">œuvrer, entre autres, à </w:t>
      </w:r>
      <w:r w:rsidR="00737509">
        <w:rPr>
          <w:lang w:val="fr-FR"/>
        </w:rPr>
        <w:t xml:space="preserve">améliorer </w:t>
      </w:r>
      <w:r w:rsidR="00646C57">
        <w:rPr>
          <w:lang w:val="fr-FR"/>
        </w:rPr>
        <w:t xml:space="preserve">la mobilisation des ressources et </w:t>
      </w:r>
      <w:r w:rsidR="00737509">
        <w:rPr>
          <w:lang w:val="fr-FR"/>
        </w:rPr>
        <w:t>le</w:t>
      </w:r>
      <w:r w:rsidR="00646C57">
        <w:rPr>
          <w:lang w:val="fr-FR"/>
        </w:rPr>
        <w:t xml:space="preserve"> soutien </w:t>
      </w:r>
      <w:r w:rsidR="004F4B6C">
        <w:rPr>
          <w:lang w:val="fr-FR"/>
        </w:rPr>
        <w:t xml:space="preserve">au </w:t>
      </w:r>
      <w:r w:rsidR="00646C57">
        <w:rPr>
          <w:lang w:val="fr-FR"/>
        </w:rPr>
        <w:t>développement des compétences dans les SMHN et les autres institutions nationales apparentées;</w:t>
      </w:r>
    </w:p>
    <w:p w14:paraId="725E20C1" w14:textId="77777777" w:rsidR="00646C57" w:rsidRPr="00635D45" w:rsidRDefault="00646C57" w:rsidP="00646C57">
      <w:pPr>
        <w:pStyle w:val="WMOBodyText"/>
        <w:rPr>
          <w:lang w:val="fr-FR"/>
          <w:rPrChange w:id="39" w:author="Fleur Gellé" w:date="2023-06-12T16:01:00Z">
            <w:rPr/>
          </w:rPrChange>
        </w:rPr>
      </w:pPr>
      <w:r>
        <w:rPr>
          <w:b/>
          <w:bCs/>
          <w:lang w:val="fr-FR"/>
        </w:rPr>
        <w:t>Invite les Membres:</w:t>
      </w:r>
    </w:p>
    <w:p w14:paraId="201B740B" w14:textId="5B94AE75" w:rsidR="00646C57" w:rsidRPr="00DC488B" w:rsidRDefault="00342148" w:rsidP="00342148">
      <w:pPr>
        <w:pStyle w:val="WMOIndent1"/>
        <w:rPr>
          <w:lang w:val="fr-FR"/>
        </w:rPr>
      </w:pPr>
      <w:r w:rsidRPr="00074A17">
        <w:rPr>
          <w:lang w:val="fr-FR"/>
        </w:rPr>
        <w:t>1)</w:t>
      </w:r>
      <w:r w:rsidRPr="00074A17">
        <w:rPr>
          <w:lang w:val="fr-FR"/>
        </w:rPr>
        <w:tab/>
      </w:r>
      <w:r w:rsidR="00646C57">
        <w:rPr>
          <w:lang w:val="fr-FR"/>
        </w:rPr>
        <w:t>À examiner les avantages de l</w:t>
      </w:r>
      <w:r w:rsidR="007E0632">
        <w:rPr>
          <w:lang w:val="fr-FR"/>
        </w:rPr>
        <w:t>’</w:t>
      </w:r>
      <w:r w:rsidR="00646C57">
        <w:rPr>
          <w:lang w:val="fr-FR"/>
        </w:rPr>
        <w:t xml:space="preserve">approche </w:t>
      </w:r>
      <w:r w:rsidR="004F4B6C">
        <w:rPr>
          <w:lang w:val="fr-FR"/>
        </w:rPr>
        <w:t>axée sur</w:t>
      </w:r>
      <w:r w:rsidR="00646C57">
        <w:rPr>
          <w:lang w:val="fr-FR"/>
        </w:rPr>
        <w:t xml:space="preserve"> les compétences, en collaboration avec </w:t>
      </w:r>
      <w:r w:rsidR="00646C57" w:rsidRPr="00DC488B">
        <w:rPr>
          <w:lang w:val="fr-FR"/>
        </w:rPr>
        <w:t>les départements concernés de l</w:t>
      </w:r>
      <w:r w:rsidR="007E0632" w:rsidRPr="00DC488B">
        <w:rPr>
          <w:lang w:val="fr-FR"/>
        </w:rPr>
        <w:t>’</w:t>
      </w:r>
      <w:r w:rsidR="00646C57" w:rsidRPr="00DC488B">
        <w:rPr>
          <w:lang w:val="fr-FR"/>
        </w:rPr>
        <w:t xml:space="preserve">OMM, et à promouvoir et </w:t>
      </w:r>
      <w:r w:rsidR="00AB3685" w:rsidRPr="00DC488B">
        <w:rPr>
          <w:lang w:val="fr-FR"/>
        </w:rPr>
        <w:t>appliquer</w:t>
      </w:r>
      <w:r w:rsidR="00646C57" w:rsidRPr="00DC488B">
        <w:rPr>
          <w:lang w:val="fr-FR"/>
        </w:rPr>
        <w:t xml:space="preserve"> les compétences </w:t>
      </w:r>
      <w:r w:rsidR="00AB3685" w:rsidRPr="00DC488B">
        <w:rPr>
          <w:lang w:val="fr-FR"/>
        </w:rPr>
        <w:t>correspondantes</w:t>
      </w:r>
      <w:r w:rsidR="00646C57" w:rsidRPr="00DC488B">
        <w:rPr>
          <w:lang w:val="fr-FR"/>
        </w:rPr>
        <w:t xml:space="preserve"> dans </w:t>
      </w:r>
      <w:ins w:id="40" w:author="Fleur Gellé" w:date="2023-06-12T16:04:00Z">
        <w:r w:rsidR="00395999" w:rsidRPr="00DC488B">
          <w:rPr>
            <w:lang w:val="fr-FR"/>
          </w:rPr>
          <w:t xml:space="preserve">les </w:t>
        </w:r>
      </w:ins>
      <w:r w:rsidR="00646C57" w:rsidRPr="00DC488B">
        <w:rPr>
          <w:lang w:val="fr-FR"/>
        </w:rPr>
        <w:t>différents domaines de la météorologie, de la climatologie</w:t>
      </w:r>
      <w:ins w:id="41" w:author="Geneviève Delajod" w:date="2023-06-13T09:23:00Z">
        <w:r w:rsidR="00010CD0" w:rsidRPr="00DC488B">
          <w:rPr>
            <w:lang w:val="fr-FR"/>
          </w:rPr>
          <w:t>,</w:t>
        </w:r>
      </w:ins>
      <w:r w:rsidR="00646C57" w:rsidRPr="00DC488B">
        <w:rPr>
          <w:lang w:val="fr-FR"/>
        </w:rPr>
        <w:t xml:space="preserve"> </w:t>
      </w:r>
      <w:del w:id="42" w:author="Geneviève Delajod" w:date="2023-06-13T09:23:00Z">
        <w:r w:rsidR="00646C57" w:rsidRPr="00DC488B" w:rsidDel="00010CD0">
          <w:rPr>
            <w:lang w:val="fr-FR"/>
          </w:rPr>
          <w:delText xml:space="preserve">et </w:delText>
        </w:r>
      </w:del>
      <w:r w:rsidR="00646C57" w:rsidRPr="00DC488B">
        <w:rPr>
          <w:lang w:val="fr-FR"/>
        </w:rPr>
        <w:t>de l</w:t>
      </w:r>
      <w:r w:rsidR="007E0632" w:rsidRPr="00DC488B">
        <w:rPr>
          <w:lang w:val="fr-FR"/>
        </w:rPr>
        <w:t>’</w:t>
      </w:r>
      <w:r w:rsidR="00646C57" w:rsidRPr="00DC488B">
        <w:rPr>
          <w:lang w:val="fr-FR"/>
        </w:rPr>
        <w:t>hydrologie</w:t>
      </w:r>
      <w:ins w:id="43" w:author="Fleur Gellé" w:date="2023-06-12T16:04:00Z">
        <w:r w:rsidR="00395999" w:rsidRPr="00DC488B">
          <w:rPr>
            <w:lang w:val="fr-FR"/>
          </w:rPr>
          <w:t xml:space="preserve"> et des disciplines connexes </w:t>
        </w:r>
        <w:r w:rsidR="00395999" w:rsidRPr="00DC488B">
          <w:rPr>
            <w:i/>
            <w:iCs/>
            <w:lang w:val="fr-FR"/>
            <w:rPrChange w:id="44" w:author="Fleur Gellé" w:date="2023-06-12T16:04:00Z">
              <w:rPr>
                <w:lang w:val="fr-FR"/>
              </w:rPr>
            </w:rPrChange>
          </w:rPr>
          <w:t>[Guyana</w:t>
        </w:r>
        <w:proofErr w:type="gramStart"/>
        <w:r w:rsidR="00395999" w:rsidRPr="00DC488B">
          <w:rPr>
            <w:i/>
            <w:iCs/>
            <w:lang w:val="fr-FR"/>
            <w:rPrChange w:id="45" w:author="Fleur Gellé" w:date="2023-06-12T16:04:00Z">
              <w:rPr>
                <w:lang w:val="fr-FR"/>
              </w:rPr>
            </w:rPrChange>
          </w:rPr>
          <w:t>]</w:t>
        </w:r>
      </w:ins>
      <w:r w:rsidR="00646C57" w:rsidRPr="00DC488B">
        <w:rPr>
          <w:lang w:val="fr-FR"/>
        </w:rPr>
        <w:t>;</w:t>
      </w:r>
      <w:proofErr w:type="gramEnd"/>
    </w:p>
    <w:p w14:paraId="583F7B13" w14:textId="5999D02E" w:rsidR="00646C57" w:rsidRDefault="00342148" w:rsidP="00342148">
      <w:pPr>
        <w:pStyle w:val="WMOIndent1"/>
        <w:rPr>
          <w:ins w:id="46" w:author="Fleur Gellé" w:date="2023-06-12T16:04:00Z"/>
          <w:lang w:val="fr-FR"/>
        </w:rPr>
      </w:pPr>
      <w:r w:rsidRPr="00DC488B">
        <w:rPr>
          <w:lang w:val="fr-FR"/>
        </w:rPr>
        <w:t>2)</w:t>
      </w:r>
      <w:r w:rsidRPr="00DC488B">
        <w:rPr>
          <w:lang w:val="fr-FR"/>
        </w:rPr>
        <w:tab/>
      </w:r>
      <w:r w:rsidR="00646C57" w:rsidRPr="00DC488B">
        <w:rPr>
          <w:lang w:val="fr-FR"/>
        </w:rPr>
        <w:t>À collaborer au développement des activités d</w:t>
      </w:r>
      <w:r w:rsidR="007E0632" w:rsidRPr="00DC488B">
        <w:rPr>
          <w:lang w:val="fr-FR"/>
        </w:rPr>
        <w:t>’</w:t>
      </w:r>
      <w:r w:rsidR="00646C57" w:rsidRPr="00DC488B">
        <w:rPr>
          <w:lang w:val="fr-FR"/>
        </w:rPr>
        <w:t xml:space="preserve">encadrement et de gestion de groupe </w:t>
      </w:r>
      <w:r w:rsidR="009669C1" w:rsidRPr="00DC488B">
        <w:rPr>
          <w:lang w:val="fr-FR"/>
        </w:rPr>
        <w:t>à</w:t>
      </w:r>
      <w:r w:rsidR="009669C1">
        <w:rPr>
          <w:lang w:val="fr-FR"/>
        </w:rPr>
        <w:t xml:space="preserve"> l</w:t>
      </w:r>
      <w:r w:rsidR="007E0632">
        <w:rPr>
          <w:lang w:val="fr-FR"/>
        </w:rPr>
        <w:t>’</w:t>
      </w:r>
      <w:r w:rsidR="009669C1">
        <w:rPr>
          <w:lang w:val="fr-FR"/>
        </w:rPr>
        <w:t xml:space="preserve">échelle </w:t>
      </w:r>
      <w:r w:rsidR="00646C57">
        <w:rPr>
          <w:lang w:val="fr-FR"/>
        </w:rPr>
        <w:t>sous-régional</w:t>
      </w:r>
      <w:r w:rsidR="009669C1">
        <w:rPr>
          <w:lang w:val="fr-FR"/>
        </w:rPr>
        <w:t>e</w:t>
      </w:r>
      <w:r w:rsidR="00646C57">
        <w:rPr>
          <w:lang w:val="fr-FR"/>
        </w:rPr>
        <w:t xml:space="preserve"> et régional</w:t>
      </w:r>
      <w:r w:rsidR="009669C1">
        <w:rPr>
          <w:lang w:val="fr-FR"/>
        </w:rPr>
        <w:t>e</w:t>
      </w:r>
      <w:r w:rsidR="00646C57">
        <w:rPr>
          <w:lang w:val="fr-FR"/>
        </w:rPr>
        <w:t>;</w:t>
      </w:r>
    </w:p>
    <w:p w14:paraId="1D7DA76D" w14:textId="2D54A2F7" w:rsidR="004151D6" w:rsidRPr="00BF5E9D" w:rsidRDefault="004151D6" w:rsidP="00342148">
      <w:pPr>
        <w:pStyle w:val="WMOIndent1"/>
        <w:rPr>
          <w:lang w:val="fr-FR"/>
        </w:rPr>
      </w:pPr>
      <w:ins w:id="47" w:author="Fleur Gellé" w:date="2023-06-12T16:04:00Z">
        <w:r w:rsidRPr="00BF5E9D">
          <w:rPr>
            <w:lang w:val="fr-FR"/>
          </w:rPr>
          <w:t>3)</w:t>
        </w:r>
        <w:r w:rsidRPr="00BF5E9D">
          <w:rPr>
            <w:lang w:val="fr-FR"/>
          </w:rPr>
          <w:tab/>
        </w:r>
      </w:ins>
      <w:ins w:id="48" w:author="Fleur Gellé" w:date="2023-06-12T16:05:00Z">
        <w:r w:rsidR="00B95FAF" w:rsidRPr="00B95FAF">
          <w:rPr>
            <w:lang w:val="fr-FR"/>
          </w:rPr>
          <w:t>À</w:t>
        </w:r>
      </w:ins>
      <w:ins w:id="49" w:author="Fleur Gellé" w:date="2023-06-13T08:52:00Z">
        <w:r w:rsidR="00B95FAF">
          <w:rPr>
            <w:lang w:val="fr-FR"/>
          </w:rPr>
          <w:t xml:space="preserve"> </w:t>
        </w:r>
      </w:ins>
      <w:ins w:id="50" w:author="Fleur Gellé" w:date="2023-06-12T16:05:00Z">
        <w:r w:rsidR="005A08DA" w:rsidRPr="00BF5E9D">
          <w:rPr>
            <w:lang w:val="fr-FR"/>
            <w:rPrChange w:id="51" w:author="Fleur Gellé" w:date="2023-06-12T16:05:00Z">
              <w:rPr>
                <w:lang w:val="en-US"/>
              </w:rPr>
            </w:rPrChange>
          </w:rPr>
          <w:t xml:space="preserve">mettre en place une politique pour faciliter </w:t>
        </w:r>
        <w:r w:rsidR="00BF5E9D">
          <w:rPr>
            <w:lang w:val="fr-FR"/>
          </w:rPr>
          <w:t>l’enseignement à distance et l’apprentissage mixte</w:t>
        </w:r>
        <w:r w:rsidR="00BF5E9D" w:rsidRPr="00BF5E9D">
          <w:rPr>
            <w:lang w:val="fr-FR"/>
            <w:rPrChange w:id="52" w:author="Fleur Gellé" w:date="2023-06-12T16:05:00Z">
              <w:rPr/>
            </w:rPrChange>
          </w:rPr>
          <w:t xml:space="preserve"> </w:t>
        </w:r>
        <w:r w:rsidR="00BF5E9D">
          <w:rPr>
            <w:lang w:val="fr-FR"/>
          </w:rPr>
          <w:t>dans les SMHN</w:t>
        </w:r>
      </w:ins>
      <w:ins w:id="53" w:author="Fleur Gellé" w:date="2023-06-12T16:06:00Z">
        <w:r w:rsidR="00E0475D">
          <w:rPr>
            <w:lang w:val="fr-FR"/>
          </w:rPr>
          <w:t>;</w:t>
        </w:r>
      </w:ins>
      <w:ins w:id="54" w:author="Fleur Gellé" w:date="2023-06-12T16:04:00Z">
        <w:r w:rsidR="005A08DA" w:rsidRPr="00BF5E9D">
          <w:rPr>
            <w:lang w:val="fr-FR"/>
            <w:rPrChange w:id="55" w:author="Fleur Gellé" w:date="2023-06-12T16:05:00Z">
              <w:rPr/>
            </w:rPrChange>
          </w:rPr>
          <w:t xml:space="preserve"> </w:t>
        </w:r>
        <w:r w:rsidR="005A08DA" w:rsidRPr="00E0475D">
          <w:rPr>
            <w:i/>
            <w:iCs/>
            <w:lang w:val="fr-FR"/>
            <w:rPrChange w:id="56" w:author="Fleur Gellé" w:date="2023-06-12T16:06:00Z">
              <w:rPr/>
            </w:rPrChange>
          </w:rPr>
          <w:t>[</w:t>
        </w:r>
      </w:ins>
      <w:ins w:id="57" w:author="Fleur Gellé" w:date="2023-06-12T16:06:00Z">
        <w:r w:rsidR="00E0475D" w:rsidRPr="00E0475D">
          <w:rPr>
            <w:i/>
            <w:iCs/>
            <w:lang w:val="fr-FR"/>
            <w:rPrChange w:id="58" w:author="Fleur Gellé" w:date="2023-06-12T16:06:00Z">
              <w:rPr>
                <w:lang w:val="fr-FR"/>
              </w:rPr>
            </w:rPrChange>
          </w:rPr>
          <w:t>Territoires britanniques des Caraïbes</w:t>
        </w:r>
      </w:ins>
      <w:ins w:id="59" w:author="Fleur Gellé" w:date="2023-06-12T16:04:00Z">
        <w:r w:rsidR="005A08DA" w:rsidRPr="00E0475D">
          <w:rPr>
            <w:i/>
            <w:iCs/>
            <w:lang w:val="fr-FR"/>
            <w:rPrChange w:id="60" w:author="Fleur Gellé" w:date="2023-06-12T16:06:00Z">
              <w:rPr/>
            </w:rPrChange>
          </w:rPr>
          <w:t>]</w:t>
        </w:r>
      </w:ins>
    </w:p>
    <w:p w14:paraId="166160C5" w14:textId="32CEC5D7" w:rsidR="00646C57" w:rsidRPr="00074A17" w:rsidRDefault="00646C57" w:rsidP="00646C57">
      <w:pPr>
        <w:pStyle w:val="WMOBodyText"/>
        <w:rPr>
          <w:rStyle w:val="normaltextrun"/>
          <w:shd w:val="clear" w:color="auto" w:fill="FFFFFF"/>
          <w:lang w:val="fr-FR"/>
        </w:rPr>
      </w:pPr>
      <w:r>
        <w:rPr>
          <w:b/>
          <w:bCs/>
          <w:lang w:val="fr-FR"/>
        </w:rPr>
        <w:t>Prie</w:t>
      </w:r>
      <w:r>
        <w:rPr>
          <w:lang w:val="fr-FR"/>
        </w:rPr>
        <w:t xml:space="preserve"> les Membres de </w:t>
      </w:r>
      <w:r w:rsidR="000F17D9">
        <w:rPr>
          <w:lang w:val="fr-FR"/>
        </w:rPr>
        <w:t xml:space="preserve">donner effet à </w:t>
      </w:r>
      <w:r>
        <w:rPr>
          <w:lang w:val="fr-FR"/>
        </w:rPr>
        <w:t>l</w:t>
      </w:r>
      <w:r w:rsidR="00723699">
        <w:rPr>
          <w:lang w:val="fr-FR"/>
        </w:rPr>
        <w:t>a version actualisé</w:t>
      </w:r>
      <w:r w:rsidR="00995809">
        <w:rPr>
          <w:lang w:val="fr-FR"/>
        </w:rPr>
        <w:t>e</w:t>
      </w:r>
      <w:r w:rsidR="00723699">
        <w:rPr>
          <w:lang w:val="fr-FR"/>
        </w:rPr>
        <w:t xml:space="preserve"> du</w:t>
      </w:r>
      <w:r>
        <w:rPr>
          <w:lang w:val="fr-FR"/>
        </w:rPr>
        <w:t xml:space="preserve"> Programme d</w:t>
      </w:r>
      <w:r w:rsidR="007E0632">
        <w:rPr>
          <w:lang w:val="fr-FR"/>
        </w:rPr>
        <w:t>’</w:t>
      </w:r>
      <w:r>
        <w:rPr>
          <w:lang w:val="fr-FR"/>
        </w:rPr>
        <w:t xml:space="preserve">enseignement de base pour les météorologistes et </w:t>
      </w:r>
      <w:r w:rsidR="00723699">
        <w:rPr>
          <w:lang w:val="fr-FR"/>
        </w:rPr>
        <w:t xml:space="preserve">du </w:t>
      </w:r>
      <w:r>
        <w:rPr>
          <w:lang w:val="fr-FR"/>
        </w:rPr>
        <w:t>Programme d</w:t>
      </w:r>
      <w:r w:rsidR="007E0632">
        <w:rPr>
          <w:lang w:val="fr-FR"/>
        </w:rPr>
        <w:t>’</w:t>
      </w:r>
      <w:r>
        <w:rPr>
          <w:lang w:val="fr-FR"/>
        </w:rPr>
        <w:t>enseignement de base pour les techniciens en météorologie</w:t>
      </w:r>
      <w:r w:rsidR="003139A8">
        <w:rPr>
          <w:lang w:val="fr-FR"/>
        </w:rPr>
        <w:t>,</w:t>
      </w:r>
      <w:r>
        <w:rPr>
          <w:lang w:val="fr-FR"/>
        </w:rPr>
        <w:t xml:space="preserve"> tel</w:t>
      </w:r>
      <w:r w:rsidR="00995809">
        <w:rPr>
          <w:lang w:val="fr-FR"/>
        </w:rPr>
        <w:t>le</w:t>
      </w:r>
      <w:r>
        <w:rPr>
          <w:lang w:val="fr-FR"/>
        </w:rPr>
        <w:t xml:space="preserve"> qu</w:t>
      </w:r>
      <w:r w:rsidR="007E0632">
        <w:rPr>
          <w:lang w:val="fr-FR"/>
        </w:rPr>
        <w:t>’</w:t>
      </w:r>
      <w:r w:rsidR="00995809">
        <w:rPr>
          <w:lang w:val="fr-FR"/>
        </w:rPr>
        <w:t>elle</w:t>
      </w:r>
      <w:r>
        <w:rPr>
          <w:lang w:val="fr-FR"/>
        </w:rPr>
        <w:t xml:space="preserve"> </w:t>
      </w:r>
      <w:r w:rsidR="00995809">
        <w:rPr>
          <w:lang w:val="fr-FR"/>
        </w:rPr>
        <w:t xml:space="preserve">figure dans </w:t>
      </w:r>
      <w:r>
        <w:rPr>
          <w:lang w:val="fr-FR"/>
        </w:rPr>
        <w:t xml:space="preserve">le </w:t>
      </w:r>
      <w:r>
        <w:fldChar w:fldCharType="begin"/>
      </w:r>
      <w:r w:rsidRPr="00B95FAF">
        <w:rPr>
          <w:lang w:val="fr-FR"/>
          <w:rPrChange w:id="61" w:author="Fleur Gellé" w:date="2023-06-13T08:52:00Z">
            <w:rPr/>
          </w:rPrChange>
        </w:rPr>
        <w:instrText xml:space="preserve"> HYPERLINK "https://library.wmo.int/index.php?lvl=notice_display&amp;id=10771" </w:instrText>
      </w:r>
      <w:r>
        <w:fldChar w:fldCharType="separate"/>
      </w:r>
      <w:r w:rsidRPr="00646C57">
        <w:rPr>
          <w:rStyle w:val="Hyperlink"/>
          <w:i/>
          <w:iCs/>
          <w:lang w:val="fr-FR"/>
        </w:rPr>
        <w:t>Guide sur l</w:t>
      </w:r>
      <w:r w:rsidR="007E0632">
        <w:rPr>
          <w:rStyle w:val="Hyperlink"/>
          <w:i/>
          <w:iCs/>
          <w:lang w:val="fr-FR"/>
        </w:rPr>
        <w:t>’</w:t>
      </w:r>
      <w:r w:rsidRPr="00646C57">
        <w:rPr>
          <w:rStyle w:val="Hyperlink"/>
          <w:i/>
          <w:iCs/>
          <w:lang w:val="fr-FR"/>
        </w:rPr>
        <w:t>application de normes d</w:t>
      </w:r>
      <w:r w:rsidR="007E0632">
        <w:rPr>
          <w:rStyle w:val="Hyperlink"/>
          <w:i/>
          <w:iCs/>
          <w:lang w:val="fr-FR"/>
        </w:rPr>
        <w:t>’</w:t>
      </w:r>
      <w:r w:rsidRPr="00646C57">
        <w:rPr>
          <w:rStyle w:val="Hyperlink"/>
          <w:i/>
          <w:iCs/>
          <w:lang w:val="fr-FR"/>
        </w:rPr>
        <w:t>enseignement et de formation professionnelle en météorologie et en hydrologie, Volume I – Météorologie</w:t>
      </w:r>
      <w:r>
        <w:rPr>
          <w:rStyle w:val="Hyperlink"/>
          <w:i/>
          <w:iCs/>
          <w:lang w:val="fr-FR"/>
        </w:rPr>
        <w:fldChar w:fldCharType="end"/>
      </w:r>
      <w:r>
        <w:rPr>
          <w:i/>
          <w:iCs/>
          <w:lang w:val="fr-FR"/>
        </w:rPr>
        <w:t xml:space="preserve"> </w:t>
      </w:r>
      <w:r>
        <w:rPr>
          <w:lang w:val="fr-FR"/>
        </w:rPr>
        <w:t>(OMM-N</w:t>
      </w:r>
      <w:r>
        <w:rPr>
          <w:vertAlign w:val="superscript"/>
          <w:lang w:val="fr-FR"/>
        </w:rPr>
        <w:t>o</w:t>
      </w:r>
      <w:r>
        <w:rPr>
          <w:lang w:val="fr-FR"/>
        </w:rPr>
        <w:t xml:space="preserve"> 1083</w:t>
      </w:r>
      <w:proofErr w:type="gramStart"/>
      <w:r>
        <w:rPr>
          <w:lang w:val="fr-FR"/>
        </w:rPr>
        <w:t>);</w:t>
      </w:r>
      <w:proofErr w:type="gramEnd"/>
    </w:p>
    <w:p w14:paraId="30CA2961" w14:textId="7B8DDAAC" w:rsidR="00646C57" w:rsidRPr="00074A17" w:rsidRDefault="00646C57" w:rsidP="00646C57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 xml:space="preserve">aux centres régionaux de formation professionnelle </w:t>
      </w:r>
      <w:r w:rsidR="00E44B18">
        <w:rPr>
          <w:lang w:val="fr-FR"/>
        </w:rPr>
        <w:t xml:space="preserve">(CRFP) </w:t>
      </w:r>
      <w:r>
        <w:rPr>
          <w:lang w:val="fr-FR"/>
        </w:rPr>
        <w:t>et aux partenaires de l</w:t>
      </w:r>
      <w:r w:rsidR="007E0632">
        <w:rPr>
          <w:lang w:val="fr-FR"/>
        </w:rPr>
        <w:t>’</w:t>
      </w:r>
      <w:r>
        <w:rPr>
          <w:lang w:val="fr-FR"/>
        </w:rPr>
        <w:t>OMM dans le domaine de l</w:t>
      </w:r>
      <w:r w:rsidR="007E0632">
        <w:rPr>
          <w:lang w:val="fr-FR"/>
        </w:rPr>
        <w:t>’</w:t>
      </w:r>
      <w:r>
        <w:rPr>
          <w:lang w:val="fr-FR"/>
        </w:rPr>
        <w:t>enseignement et de la formation:</w:t>
      </w:r>
    </w:p>
    <w:p w14:paraId="56A23079" w14:textId="139516D6" w:rsidR="00646C57" w:rsidRPr="00074A17" w:rsidRDefault="00342148" w:rsidP="00342148">
      <w:pPr>
        <w:pStyle w:val="WMOIndent1"/>
        <w:rPr>
          <w:lang w:val="fr-FR"/>
        </w:rPr>
      </w:pPr>
      <w:r w:rsidRPr="00074A17">
        <w:rPr>
          <w:lang w:val="fr-FR"/>
        </w:rPr>
        <w:t>1)</w:t>
      </w:r>
      <w:r w:rsidRPr="00074A17">
        <w:rPr>
          <w:lang w:val="fr-FR"/>
        </w:rPr>
        <w:tab/>
      </w:r>
      <w:r w:rsidR="009D7F52">
        <w:rPr>
          <w:lang w:val="fr-FR"/>
        </w:rPr>
        <w:t>De m</w:t>
      </w:r>
      <w:r w:rsidR="00646C57">
        <w:rPr>
          <w:lang w:val="fr-FR"/>
        </w:rPr>
        <w:t>ettre leurs installations et ressources à disposition pour soutenir</w:t>
      </w:r>
      <w:r w:rsidR="00331474">
        <w:rPr>
          <w:lang w:val="fr-FR"/>
        </w:rPr>
        <w:t xml:space="preserve"> </w:t>
      </w:r>
      <w:r w:rsidR="00646C57">
        <w:rPr>
          <w:lang w:val="fr-FR"/>
        </w:rPr>
        <w:t>l</w:t>
      </w:r>
      <w:r w:rsidR="007E0632">
        <w:rPr>
          <w:lang w:val="fr-FR"/>
        </w:rPr>
        <w:t>’</w:t>
      </w:r>
      <w:r w:rsidR="00646C57">
        <w:rPr>
          <w:lang w:val="fr-FR"/>
        </w:rPr>
        <w:t xml:space="preserve">élaboration et la </w:t>
      </w:r>
      <w:r w:rsidR="00D466B9">
        <w:rPr>
          <w:lang w:val="fr-FR"/>
        </w:rPr>
        <w:t xml:space="preserve">réalisation </w:t>
      </w:r>
      <w:r w:rsidR="00646C57">
        <w:rPr>
          <w:lang w:val="fr-FR"/>
        </w:rPr>
        <w:t>des activités de formation de l</w:t>
      </w:r>
      <w:r w:rsidR="007E0632">
        <w:rPr>
          <w:lang w:val="fr-FR"/>
        </w:rPr>
        <w:t>’</w:t>
      </w:r>
      <w:r w:rsidR="00646C57">
        <w:rPr>
          <w:lang w:val="fr-FR"/>
        </w:rPr>
        <w:t>OMM concernant</w:t>
      </w:r>
      <w:r w:rsidR="00331474">
        <w:rPr>
          <w:lang w:val="fr-FR"/>
        </w:rPr>
        <w:t>, entre autres,</w:t>
      </w:r>
      <w:r w:rsidR="00646C57">
        <w:rPr>
          <w:lang w:val="fr-FR"/>
        </w:rPr>
        <w:t xml:space="preserve"> les alertes précoces pour tous, les prévisions axées sur les impacts, l</w:t>
      </w:r>
      <w:r w:rsidR="007E0632">
        <w:rPr>
          <w:lang w:val="fr-FR"/>
        </w:rPr>
        <w:t>’</w:t>
      </w:r>
      <w:r w:rsidR="00BB1028">
        <w:rPr>
          <w:lang w:val="fr-FR"/>
        </w:rPr>
        <w:t>i</w:t>
      </w:r>
      <w:r w:rsidR="00646C57">
        <w:rPr>
          <w:lang w:val="fr-FR"/>
        </w:rPr>
        <w:t xml:space="preserve">nitiative </w:t>
      </w:r>
      <w:r w:rsidR="00BB1028">
        <w:rPr>
          <w:lang w:val="fr-FR"/>
        </w:rPr>
        <w:t xml:space="preserve">sur les </w:t>
      </w:r>
      <w:r w:rsidR="00646C57">
        <w:rPr>
          <w:lang w:val="fr-FR"/>
        </w:rPr>
        <w:t xml:space="preserve">gaz à effet de serre, les satellites de nouvelle génération </w:t>
      </w:r>
      <w:r w:rsidR="0061301C">
        <w:rPr>
          <w:lang w:val="fr-FR"/>
        </w:rPr>
        <w:t xml:space="preserve">et </w:t>
      </w:r>
      <w:r w:rsidR="00646C57">
        <w:rPr>
          <w:lang w:val="fr-FR"/>
        </w:rPr>
        <w:t>l</w:t>
      </w:r>
      <w:r w:rsidR="007E0632">
        <w:rPr>
          <w:lang w:val="fr-FR"/>
        </w:rPr>
        <w:t>’</w:t>
      </w:r>
      <w:r w:rsidR="00646C57">
        <w:rPr>
          <w:lang w:val="fr-FR"/>
        </w:rPr>
        <w:t>amélioration des méthodes d</w:t>
      </w:r>
      <w:r w:rsidR="007E0632">
        <w:rPr>
          <w:lang w:val="fr-FR"/>
        </w:rPr>
        <w:t>’</w:t>
      </w:r>
      <w:r w:rsidR="00646C57">
        <w:rPr>
          <w:lang w:val="fr-FR"/>
        </w:rPr>
        <w:t>encadrement et de gestion</w:t>
      </w:r>
      <w:r w:rsidR="0061301C">
        <w:rPr>
          <w:lang w:val="fr-FR"/>
        </w:rPr>
        <w:t>,</w:t>
      </w:r>
      <w:r w:rsidR="00681EFF">
        <w:rPr>
          <w:lang w:val="fr-FR"/>
        </w:rPr>
        <w:t xml:space="preserve"> ainsi que</w:t>
      </w:r>
      <w:r w:rsidR="00646C57">
        <w:rPr>
          <w:lang w:val="fr-FR"/>
        </w:rPr>
        <w:t xml:space="preserve"> </w:t>
      </w:r>
      <w:r w:rsidR="001F32C9">
        <w:rPr>
          <w:lang w:val="fr-FR"/>
        </w:rPr>
        <w:t>d</w:t>
      </w:r>
      <w:r w:rsidR="00646C57">
        <w:rPr>
          <w:lang w:val="fr-FR"/>
        </w:rPr>
        <w:t>es cours de formation des formateurs</w:t>
      </w:r>
      <w:r w:rsidR="00D7170E">
        <w:rPr>
          <w:lang w:val="fr-FR"/>
        </w:rPr>
        <w:t>,</w:t>
      </w:r>
      <w:r w:rsidR="00646C57">
        <w:rPr>
          <w:lang w:val="fr-FR"/>
        </w:rPr>
        <w:t xml:space="preserve"> </w:t>
      </w:r>
      <w:r w:rsidR="00D7170E">
        <w:rPr>
          <w:lang w:val="fr-FR"/>
        </w:rPr>
        <w:t>afin d</w:t>
      </w:r>
      <w:r w:rsidR="007E0632">
        <w:rPr>
          <w:lang w:val="fr-FR"/>
        </w:rPr>
        <w:t>’</w:t>
      </w:r>
      <w:r w:rsidR="00646C57">
        <w:rPr>
          <w:lang w:val="fr-FR"/>
        </w:rPr>
        <w:t>assurer la mise en œuvre des initiatives et des programmes de l</w:t>
      </w:r>
      <w:r w:rsidR="007E0632">
        <w:rPr>
          <w:lang w:val="fr-FR"/>
        </w:rPr>
        <w:t>’</w:t>
      </w:r>
      <w:r w:rsidR="00646C57">
        <w:rPr>
          <w:lang w:val="fr-FR"/>
        </w:rPr>
        <w:t>OMM;</w:t>
      </w:r>
    </w:p>
    <w:p w14:paraId="272A81AD" w14:textId="287B0C56" w:rsidR="00646C57" w:rsidRPr="00074A17" w:rsidRDefault="00342148" w:rsidP="00342148">
      <w:pPr>
        <w:pStyle w:val="WMOIndent1"/>
        <w:rPr>
          <w:lang w:val="fr-FR"/>
        </w:rPr>
      </w:pPr>
      <w:r w:rsidRPr="00074A17">
        <w:rPr>
          <w:lang w:val="fr-FR"/>
        </w:rPr>
        <w:lastRenderedPageBreak/>
        <w:t>2)</w:t>
      </w:r>
      <w:r w:rsidRPr="00074A17">
        <w:rPr>
          <w:lang w:val="fr-FR"/>
        </w:rPr>
        <w:tab/>
      </w:r>
      <w:r w:rsidR="00646C57">
        <w:rPr>
          <w:lang w:val="fr-FR"/>
        </w:rPr>
        <w:t>D</w:t>
      </w:r>
      <w:r w:rsidR="007E0632">
        <w:rPr>
          <w:lang w:val="fr-FR"/>
        </w:rPr>
        <w:t>’</w:t>
      </w:r>
      <w:r w:rsidR="009D7336">
        <w:rPr>
          <w:lang w:val="fr-FR"/>
        </w:rPr>
        <w:t>intensifier</w:t>
      </w:r>
      <w:r w:rsidR="00646C57">
        <w:rPr>
          <w:lang w:val="fr-FR"/>
        </w:rPr>
        <w:t xml:space="preserve"> le recours aux techniques d</w:t>
      </w:r>
      <w:r w:rsidR="007E0632">
        <w:rPr>
          <w:lang w:val="fr-FR"/>
        </w:rPr>
        <w:t>’</w:t>
      </w:r>
      <w:r w:rsidR="00646C57">
        <w:rPr>
          <w:lang w:val="fr-FR"/>
        </w:rPr>
        <w:t>enseignement à distance et d</w:t>
      </w:r>
      <w:r w:rsidR="007E0632">
        <w:rPr>
          <w:lang w:val="fr-FR"/>
        </w:rPr>
        <w:t>’</w:t>
      </w:r>
      <w:r w:rsidR="00646C57">
        <w:rPr>
          <w:lang w:val="fr-FR"/>
        </w:rPr>
        <w:t>apprentissage mixte, en utilisant les technologies à leur disposition;</w:t>
      </w:r>
    </w:p>
    <w:p w14:paraId="24BD9D05" w14:textId="649E504A" w:rsidR="00646C57" w:rsidRPr="00074A17" w:rsidRDefault="00342148" w:rsidP="00342148">
      <w:pPr>
        <w:pStyle w:val="WMOIndent1"/>
        <w:rPr>
          <w:lang w:val="fr-FR"/>
        </w:rPr>
      </w:pPr>
      <w:r w:rsidRPr="00074A17">
        <w:rPr>
          <w:lang w:val="fr-FR"/>
        </w:rPr>
        <w:t>3)</w:t>
      </w:r>
      <w:r w:rsidRPr="00074A17">
        <w:rPr>
          <w:lang w:val="fr-FR"/>
        </w:rPr>
        <w:tab/>
      </w:r>
      <w:r w:rsidR="00646C57">
        <w:rPr>
          <w:lang w:val="fr-FR"/>
        </w:rPr>
        <w:t>De développer des partenariats avec des institutions universitaires et des associations professionnelles et scientifiques</w:t>
      </w:r>
      <w:r w:rsidR="000477C8">
        <w:rPr>
          <w:lang w:val="fr-FR"/>
        </w:rPr>
        <w:t>,</w:t>
      </w:r>
      <w:r w:rsidR="00646C57">
        <w:rPr>
          <w:lang w:val="fr-FR"/>
        </w:rPr>
        <w:t xml:space="preserve"> en vue de partager les informations et ressources humaines</w:t>
      </w:r>
      <w:r w:rsidR="00803E5B">
        <w:rPr>
          <w:lang w:val="fr-FR"/>
        </w:rPr>
        <w:t xml:space="preserve"> pertinentes</w:t>
      </w:r>
      <w:r w:rsidR="000477C8">
        <w:rPr>
          <w:lang w:val="fr-FR"/>
        </w:rPr>
        <w:t>,</w:t>
      </w:r>
      <w:r w:rsidR="00646C57">
        <w:rPr>
          <w:lang w:val="fr-FR"/>
        </w:rPr>
        <w:t xml:space="preserve"> dans le but d</w:t>
      </w:r>
      <w:r w:rsidR="007E0632">
        <w:rPr>
          <w:lang w:val="fr-FR"/>
        </w:rPr>
        <w:t>’</w:t>
      </w:r>
      <w:r w:rsidR="00646C57">
        <w:rPr>
          <w:lang w:val="fr-FR"/>
        </w:rPr>
        <w:t>améliorer la recherche et le développement au profit de la prestation de services et de l</w:t>
      </w:r>
      <w:r w:rsidR="007E0632">
        <w:rPr>
          <w:lang w:val="fr-FR"/>
        </w:rPr>
        <w:t>’</w:t>
      </w:r>
      <w:r w:rsidR="00646C57">
        <w:rPr>
          <w:lang w:val="fr-FR"/>
        </w:rPr>
        <w:t xml:space="preserve">échange de personnel universitaire; et de mettre à disposition </w:t>
      </w:r>
      <w:r w:rsidR="00803E5B">
        <w:rPr>
          <w:lang w:val="fr-FR"/>
        </w:rPr>
        <w:t>l</w:t>
      </w:r>
      <w:r w:rsidR="00646C57">
        <w:rPr>
          <w:lang w:val="fr-FR"/>
        </w:rPr>
        <w:t xml:space="preserve">es ressources de formation </w:t>
      </w:r>
      <w:r w:rsidR="00803E5B">
        <w:rPr>
          <w:lang w:val="fr-FR"/>
        </w:rPr>
        <w:t xml:space="preserve">voulues </w:t>
      </w:r>
      <w:r w:rsidR="00646C57">
        <w:rPr>
          <w:lang w:val="fr-FR"/>
        </w:rPr>
        <w:t>en libre accès, notamment sous l</w:t>
      </w:r>
      <w:r w:rsidR="007E0632">
        <w:rPr>
          <w:lang w:val="fr-FR"/>
        </w:rPr>
        <w:t>’</w:t>
      </w:r>
      <w:r w:rsidR="00646C57">
        <w:rPr>
          <w:lang w:val="fr-FR"/>
        </w:rPr>
        <w:t>égide du Campus mondial de l</w:t>
      </w:r>
      <w:r w:rsidR="007E0632">
        <w:rPr>
          <w:lang w:val="fr-FR"/>
        </w:rPr>
        <w:t>’</w:t>
      </w:r>
      <w:r w:rsidR="00646C57">
        <w:rPr>
          <w:lang w:val="fr-FR"/>
        </w:rPr>
        <w:t>OMM et en collaboration avec le Consortium des partenaires de l</w:t>
      </w:r>
      <w:r w:rsidR="007E0632">
        <w:rPr>
          <w:lang w:val="fr-FR"/>
        </w:rPr>
        <w:t>’</w:t>
      </w:r>
      <w:r w:rsidR="00646C57">
        <w:rPr>
          <w:lang w:val="fr-FR"/>
        </w:rPr>
        <w:t>OMM en matière d</w:t>
      </w:r>
      <w:r w:rsidR="007E0632">
        <w:rPr>
          <w:lang w:val="fr-FR"/>
        </w:rPr>
        <w:t>’</w:t>
      </w:r>
      <w:r w:rsidR="00646C57">
        <w:rPr>
          <w:lang w:val="fr-FR"/>
        </w:rPr>
        <w:t>enseignement et de formation</w:t>
      </w:r>
      <w:r w:rsidR="003378FD">
        <w:rPr>
          <w:lang w:val="fr-FR"/>
        </w:rPr>
        <w:t xml:space="preserve"> professionnelle</w:t>
      </w:r>
      <w:r w:rsidR="00646C57">
        <w:rPr>
          <w:lang w:val="fr-FR"/>
        </w:rPr>
        <w:t>;</w:t>
      </w:r>
    </w:p>
    <w:p w14:paraId="193D941F" w14:textId="76F1DF6C" w:rsidR="00646C57" w:rsidRPr="00DC488B" w:rsidDel="009318ED" w:rsidRDefault="00342148" w:rsidP="00342148">
      <w:pPr>
        <w:pStyle w:val="WMOIndent1"/>
        <w:rPr>
          <w:del w:id="62" w:author="Fleur Gellé" w:date="2023-06-12T16:07:00Z"/>
          <w:lang w:val="fr-FR"/>
        </w:rPr>
      </w:pPr>
      <w:r w:rsidRPr="00DC488B">
        <w:rPr>
          <w:lang w:val="fr-FR"/>
        </w:rPr>
        <w:t>4)</w:t>
      </w:r>
      <w:r w:rsidRPr="00DC488B">
        <w:rPr>
          <w:lang w:val="fr-FR"/>
        </w:rPr>
        <w:tab/>
      </w:r>
      <w:del w:id="63" w:author="Fleur Gellé" w:date="2023-06-12T16:07:00Z">
        <w:r w:rsidR="00646C57" w:rsidRPr="00DC488B" w:rsidDel="009318ED">
          <w:rPr>
            <w:lang w:val="fr-FR"/>
          </w:rPr>
          <w:delText xml:space="preserve">De contribuer </w:delText>
        </w:r>
        <w:r w:rsidR="003D64ED" w:rsidRPr="00DC488B" w:rsidDel="009318ED">
          <w:rPr>
            <w:lang w:val="fr-FR"/>
          </w:rPr>
          <w:delText xml:space="preserve">à la mise au point </w:delText>
        </w:r>
        <w:r w:rsidR="00646C57" w:rsidRPr="00DC488B" w:rsidDel="009318ED">
          <w:rPr>
            <w:lang w:val="fr-FR"/>
          </w:rPr>
          <w:delText>des activités et ressources nécessaires en matière d</w:delText>
        </w:r>
        <w:r w:rsidR="007E0632" w:rsidRPr="00DC488B" w:rsidDel="009318ED">
          <w:rPr>
            <w:lang w:val="fr-FR"/>
          </w:rPr>
          <w:delText>’</w:delText>
        </w:r>
        <w:r w:rsidR="00646C57" w:rsidRPr="00DC488B" w:rsidDel="009318ED">
          <w:rPr>
            <w:lang w:val="fr-FR"/>
          </w:rPr>
          <w:delText xml:space="preserve">enseignement et de formation pour aider les </w:delText>
        </w:r>
        <w:r w:rsidR="003D64ED" w:rsidRPr="00DC488B" w:rsidDel="009318ED">
          <w:rPr>
            <w:lang w:val="fr-FR"/>
          </w:rPr>
          <w:delText>M</w:delText>
        </w:r>
        <w:r w:rsidR="00646C57" w:rsidRPr="00DC488B" w:rsidDel="009318ED">
          <w:rPr>
            <w:lang w:val="fr-FR"/>
          </w:rPr>
          <w:delText xml:space="preserve">embres à </w:delText>
        </w:r>
        <w:r w:rsidR="003F6197" w:rsidRPr="00DC488B" w:rsidDel="009318ED">
          <w:rPr>
            <w:lang w:val="fr-FR"/>
          </w:rPr>
          <w:delText xml:space="preserve">concrétiser </w:delText>
        </w:r>
        <w:r w:rsidR="00646C57" w:rsidRPr="00DC488B" w:rsidDel="009318ED">
          <w:rPr>
            <w:lang w:val="fr-FR"/>
          </w:rPr>
          <w:delText>l</w:delText>
        </w:r>
        <w:r w:rsidR="007E0632" w:rsidRPr="00DC488B" w:rsidDel="009318ED">
          <w:rPr>
            <w:lang w:val="fr-FR"/>
          </w:rPr>
          <w:delText>’</w:delText>
        </w:r>
        <w:r w:rsidR="003F6197" w:rsidRPr="00DC488B" w:rsidDel="009318ED">
          <w:rPr>
            <w:lang w:val="fr-FR"/>
          </w:rPr>
          <w:delText>I</w:delText>
        </w:r>
        <w:r w:rsidR="00646C57" w:rsidRPr="00DC488B" w:rsidDel="009318ED">
          <w:rPr>
            <w:lang w:val="fr-FR"/>
          </w:rPr>
          <w:delText xml:space="preserve">nitiative </w:delText>
        </w:r>
        <w:r w:rsidR="003F6197" w:rsidRPr="00DC488B" w:rsidDel="009318ED">
          <w:rPr>
            <w:lang w:val="fr-FR"/>
          </w:rPr>
          <w:delText>en faveur d</w:delText>
        </w:r>
        <w:r w:rsidR="007E0632" w:rsidRPr="00DC488B" w:rsidDel="009318ED">
          <w:rPr>
            <w:lang w:val="fr-FR"/>
          </w:rPr>
          <w:delText>’</w:delText>
        </w:r>
        <w:r w:rsidR="003F6197" w:rsidRPr="00DC488B" w:rsidDel="009318ED">
          <w:rPr>
            <w:lang w:val="fr-FR"/>
          </w:rPr>
          <w:delText>a</w:delText>
        </w:r>
        <w:r w:rsidR="00646C57" w:rsidRPr="00DC488B" w:rsidDel="009318ED">
          <w:rPr>
            <w:lang w:val="fr-FR"/>
          </w:rPr>
          <w:delText>lertes précoces pour tou</w:delText>
        </w:r>
      </w:del>
      <w:del w:id="64" w:author="Geneviève Delajod" w:date="2023-06-13T09:25:00Z">
        <w:r w:rsidR="006F7B0B" w:rsidRPr="00DC488B" w:rsidDel="006F7B0B">
          <w:rPr>
            <w:lang w:val="fr-FR"/>
          </w:rPr>
          <w:delText>s;</w:delText>
        </w:r>
      </w:del>
      <w:ins w:id="65" w:author="Geneviève Delajod" w:date="2023-06-13T09:25:00Z">
        <w:r w:rsidR="00DC4160" w:rsidRPr="00DC488B">
          <w:rPr>
            <w:i/>
            <w:iCs/>
            <w:lang w:val="fr-FR"/>
          </w:rPr>
          <w:t>[Territoires britanniques des Caraïbes]</w:t>
        </w:r>
      </w:ins>
    </w:p>
    <w:p w14:paraId="41DB919B" w14:textId="266C7800" w:rsidR="008D403B" w:rsidRPr="00074A17" w:rsidRDefault="00342148" w:rsidP="009318ED">
      <w:pPr>
        <w:pStyle w:val="WMOIndent1"/>
        <w:rPr>
          <w:lang w:val="fr-FR"/>
        </w:rPr>
      </w:pPr>
      <w:del w:id="66" w:author="Fleur Gellé" w:date="2023-06-12T16:07:00Z">
        <w:r w:rsidRPr="00DC488B" w:rsidDel="009318ED">
          <w:rPr>
            <w:lang w:val="fr-FR"/>
          </w:rPr>
          <w:delText>5)</w:delText>
        </w:r>
        <w:r w:rsidRPr="00DC488B" w:rsidDel="009318ED">
          <w:rPr>
            <w:lang w:val="fr-FR"/>
          </w:rPr>
          <w:tab/>
        </w:r>
      </w:del>
      <w:r w:rsidR="00A24ACC" w:rsidRPr="00DC488B">
        <w:rPr>
          <w:lang w:val="fr-FR"/>
        </w:rPr>
        <w:t xml:space="preserve">D’utiliser </w:t>
      </w:r>
      <w:del w:id="67" w:author="Fleur Gellé" w:date="2023-06-12T16:07:00Z">
        <w:r w:rsidR="00A24ACC" w:rsidRPr="00DC488B" w:rsidDel="009318ED">
          <w:rPr>
            <w:lang w:val="fr-FR"/>
          </w:rPr>
          <w:delText xml:space="preserve">la Stratégie </w:delText>
        </w:r>
      </w:del>
      <w:ins w:id="68" w:author="Fleur Gellé" w:date="2023-06-12T16:07:00Z">
        <w:r w:rsidR="009318ED" w:rsidRPr="00DC488B">
          <w:rPr>
            <w:lang w:val="fr-FR"/>
          </w:rPr>
          <w:t xml:space="preserve">le </w:t>
        </w:r>
      </w:ins>
      <w:ins w:id="69" w:author="Fleur Gellé" w:date="2023-06-12T16:08:00Z">
        <w:r w:rsidR="00FA703B" w:rsidRPr="00DC488B">
          <w:rPr>
            <w:lang w:val="fr-FR"/>
          </w:rPr>
          <w:t>C</w:t>
        </w:r>
      </w:ins>
      <w:ins w:id="70" w:author="Fleur Gellé" w:date="2023-06-12T16:07:00Z">
        <w:r w:rsidR="009318ED" w:rsidRPr="00DC488B">
          <w:rPr>
            <w:lang w:val="fr-FR"/>
          </w:rPr>
          <w:t xml:space="preserve">adre </w:t>
        </w:r>
      </w:ins>
      <w:r w:rsidR="00014B4F" w:rsidRPr="00DC488B">
        <w:rPr>
          <w:lang w:val="fr-FR"/>
        </w:rPr>
        <w:t>de l’OMM pour le développement des capacités</w:t>
      </w:r>
      <w:r w:rsidR="00014B4F" w:rsidRPr="00A24ACC">
        <w:rPr>
          <w:lang w:val="fr-FR"/>
        </w:rPr>
        <w:t xml:space="preserve"> </w:t>
      </w:r>
      <w:ins w:id="71" w:author="Fleur Gellé" w:date="2023-06-12T16:07:00Z">
        <w:r w:rsidR="00740506" w:rsidRPr="0070496B">
          <w:rPr>
            <w:i/>
            <w:iCs/>
            <w:lang w:val="fr-FR"/>
            <w:rPrChange w:id="72" w:author="Fleur Gellé" w:date="2023-06-12T16:09:00Z">
              <w:rPr/>
            </w:rPrChange>
          </w:rPr>
          <w:t>[Secr</w:t>
        </w:r>
        <w:r w:rsidR="00740506" w:rsidRPr="0070496B">
          <w:rPr>
            <w:i/>
            <w:iCs/>
            <w:lang w:val="fr-FR"/>
            <w:rPrChange w:id="73" w:author="Fleur Gellé" w:date="2023-06-12T16:09:00Z">
              <w:rPr>
                <w:lang w:val="fr-FR"/>
              </w:rPr>
            </w:rPrChange>
          </w:rPr>
          <w:t>é</w:t>
        </w:r>
        <w:r w:rsidR="00740506" w:rsidRPr="0070496B">
          <w:rPr>
            <w:i/>
            <w:iCs/>
            <w:lang w:val="fr-FR"/>
            <w:rPrChange w:id="74" w:author="Fleur Gellé" w:date="2023-06-12T16:09:00Z">
              <w:rPr/>
            </w:rPrChange>
          </w:rPr>
          <w:t>tariat</w:t>
        </w:r>
        <w:r w:rsidR="00740506" w:rsidRPr="0070496B">
          <w:rPr>
            <w:i/>
            <w:iCs/>
            <w:lang w:val="fr-FR"/>
            <w:rPrChange w:id="75" w:author="Fleur Gellé" w:date="2023-06-12T16:09:00Z">
              <w:rPr>
                <w:lang w:val="fr-FR"/>
              </w:rPr>
            </w:rPrChange>
          </w:rPr>
          <w:t>, voir version approuvée du document</w:t>
        </w:r>
        <w:r w:rsidR="00740506" w:rsidRPr="0070496B">
          <w:rPr>
            <w:i/>
            <w:iCs/>
            <w:lang w:val="fr-FR"/>
            <w:rPrChange w:id="76" w:author="Fleur Gellé" w:date="2023-06-12T16:09:00Z">
              <w:rPr/>
            </w:rPrChange>
          </w:rPr>
          <w:t xml:space="preserve"> 4.4(1)]</w:t>
        </w:r>
      </w:ins>
      <w:ins w:id="77" w:author="Fleur Gellé" w:date="2023-06-12T16:08:00Z">
        <w:r w:rsidR="00FA703B" w:rsidRPr="0070496B">
          <w:rPr>
            <w:i/>
            <w:iCs/>
            <w:lang w:val="fr-FR"/>
            <w:rPrChange w:id="78" w:author="Fleur Gellé" w:date="2023-06-12T16:09:00Z">
              <w:rPr>
                <w:lang w:val="fr-FR"/>
              </w:rPr>
            </w:rPrChange>
          </w:rPr>
          <w:t xml:space="preserve"> </w:t>
        </w:r>
      </w:ins>
      <w:r w:rsidR="00A24ACC" w:rsidRPr="00A24ACC">
        <w:rPr>
          <w:lang w:val="fr-FR"/>
        </w:rPr>
        <w:t xml:space="preserve">comme </w:t>
      </w:r>
      <w:r w:rsidR="00864618">
        <w:rPr>
          <w:lang w:val="fr-FR"/>
        </w:rPr>
        <w:t xml:space="preserve">un </w:t>
      </w:r>
      <w:r w:rsidR="00B209AA">
        <w:rPr>
          <w:lang w:val="fr-FR"/>
        </w:rPr>
        <w:t xml:space="preserve">instrument </w:t>
      </w:r>
      <w:r w:rsidR="00485A5A">
        <w:rPr>
          <w:lang w:val="fr-FR"/>
        </w:rPr>
        <w:t xml:space="preserve">pour </w:t>
      </w:r>
      <w:r w:rsidR="0070496B">
        <w:rPr>
          <w:lang w:val="fr-FR"/>
        </w:rPr>
        <w:t>répertorier</w:t>
      </w:r>
      <w:r w:rsidR="00485A5A">
        <w:rPr>
          <w:lang w:val="fr-FR"/>
        </w:rPr>
        <w:t xml:space="preserve"> </w:t>
      </w:r>
      <w:r w:rsidR="00A24ACC" w:rsidRPr="00A24ACC">
        <w:rPr>
          <w:lang w:val="fr-FR"/>
        </w:rPr>
        <w:t>les besoins en</w:t>
      </w:r>
      <w:r w:rsidR="0070496B">
        <w:rPr>
          <w:lang w:val="fr-FR"/>
        </w:rPr>
        <w:t xml:space="preserve"> matière de</w:t>
      </w:r>
      <w:r w:rsidR="00A24ACC" w:rsidRPr="00A24ACC">
        <w:rPr>
          <w:lang w:val="fr-FR"/>
        </w:rPr>
        <w:t xml:space="preserve"> formation et planifier les programmes d</w:t>
      </w:r>
      <w:r w:rsidR="00CF3FAF">
        <w:rPr>
          <w:lang w:val="fr-FR"/>
        </w:rPr>
        <w:t xml:space="preserve">’enseignement </w:t>
      </w:r>
      <w:r w:rsidR="00A24ACC" w:rsidRPr="00A24ACC">
        <w:rPr>
          <w:lang w:val="fr-FR"/>
        </w:rPr>
        <w:t>et de formation</w:t>
      </w:r>
      <w:del w:id="79" w:author="Fleur Gellé" w:date="2023-06-12T16:03:00Z">
        <w:r w:rsidR="00A24ACC" w:rsidRPr="00A24ACC" w:rsidDel="00482A8C">
          <w:rPr>
            <w:lang w:val="fr-FR"/>
          </w:rPr>
          <w:delText xml:space="preserve"> </w:delText>
        </w:r>
        <w:r w:rsidR="00A24ACC" w:rsidRPr="00750D57" w:rsidDel="00482A8C">
          <w:rPr>
            <w:i/>
            <w:iCs/>
            <w:lang w:val="fr-FR"/>
          </w:rPr>
          <w:delText>[République de Corée]</w:delText>
        </w:r>
      </w:del>
      <w:r w:rsidR="00A24ACC" w:rsidRPr="00A24ACC">
        <w:rPr>
          <w:lang w:val="fr-FR"/>
        </w:rPr>
        <w:t>;</w:t>
      </w:r>
    </w:p>
    <w:p w14:paraId="6A6831CA" w14:textId="77777777" w:rsidR="009D7F52" w:rsidRPr="00635D45" w:rsidRDefault="009D7F52" w:rsidP="00C44EF3">
      <w:pPr>
        <w:pStyle w:val="WMOBodyText"/>
        <w:keepNext/>
        <w:keepLines/>
        <w:rPr>
          <w:lang w:val="fr-FR"/>
          <w:rPrChange w:id="80" w:author="Fleur Gellé" w:date="2023-06-12T16:01:00Z">
            <w:rPr/>
          </w:rPrChange>
        </w:rPr>
      </w:pPr>
      <w:r>
        <w:rPr>
          <w:b/>
          <w:bCs/>
          <w:lang w:val="fr-FR"/>
        </w:rPr>
        <w:t>Prie le Secrétaire général:</w:t>
      </w:r>
    </w:p>
    <w:p w14:paraId="3A4B0BFE" w14:textId="5F226047" w:rsidR="009D7F52" w:rsidRPr="00074A17" w:rsidRDefault="00342148" w:rsidP="00342148">
      <w:pPr>
        <w:pStyle w:val="WMOIndent1"/>
        <w:keepNext/>
        <w:keepLines/>
        <w:rPr>
          <w:lang w:val="fr-FR"/>
        </w:rPr>
      </w:pPr>
      <w:r w:rsidRPr="00074A17">
        <w:rPr>
          <w:lang w:val="fr-FR"/>
        </w:rPr>
        <w:t>1)</w:t>
      </w:r>
      <w:r w:rsidRPr="00074A17">
        <w:rPr>
          <w:lang w:val="fr-FR"/>
        </w:rPr>
        <w:tab/>
      </w:r>
      <w:r w:rsidR="009D7F52">
        <w:rPr>
          <w:lang w:val="fr-FR"/>
        </w:rPr>
        <w:t>D</w:t>
      </w:r>
      <w:r w:rsidR="007E0632">
        <w:rPr>
          <w:lang w:val="fr-FR"/>
        </w:rPr>
        <w:t>’</w:t>
      </w:r>
      <w:r w:rsidR="002010F2">
        <w:rPr>
          <w:lang w:val="fr-FR"/>
        </w:rPr>
        <w:t xml:space="preserve">apporter </w:t>
      </w:r>
      <w:r w:rsidR="009D7F52">
        <w:rPr>
          <w:lang w:val="fr-FR"/>
        </w:rPr>
        <w:t>au Secrétariat l</w:t>
      </w:r>
      <w:r w:rsidR="007E0632">
        <w:rPr>
          <w:lang w:val="fr-FR"/>
        </w:rPr>
        <w:t>’</w:t>
      </w:r>
      <w:r w:rsidR="009D7F52">
        <w:rPr>
          <w:lang w:val="fr-FR"/>
        </w:rPr>
        <w:t xml:space="preserve">appui nécessaire </w:t>
      </w:r>
      <w:r w:rsidR="002010F2">
        <w:rPr>
          <w:lang w:val="fr-FR"/>
        </w:rPr>
        <w:t>à la réalisation d</w:t>
      </w:r>
      <w:r w:rsidR="009D7F52">
        <w:rPr>
          <w:lang w:val="fr-FR"/>
        </w:rPr>
        <w:t>es activités liées au Consortium des partenaires de l</w:t>
      </w:r>
      <w:r w:rsidR="007E0632">
        <w:rPr>
          <w:lang w:val="fr-FR"/>
        </w:rPr>
        <w:t>’</w:t>
      </w:r>
      <w:r w:rsidR="009D7F52">
        <w:rPr>
          <w:lang w:val="fr-FR"/>
        </w:rPr>
        <w:t>OMM en matière d</w:t>
      </w:r>
      <w:r w:rsidR="007E0632">
        <w:rPr>
          <w:lang w:val="fr-FR"/>
        </w:rPr>
        <w:t>’</w:t>
      </w:r>
      <w:r w:rsidR="009D7F52">
        <w:rPr>
          <w:lang w:val="fr-FR"/>
        </w:rPr>
        <w:t>enseignement et de formation</w:t>
      </w:r>
      <w:r w:rsidR="003378FD">
        <w:rPr>
          <w:lang w:val="fr-FR"/>
        </w:rPr>
        <w:t xml:space="preserve"> professionnelle</w:t>
      </w:r>
      <w:r w:rsidR="009D7F52">
        <w:rPr>
          <w:lang w:val="fr-FR"/>
        </w:rPr>
        <w:t>;</w:t>
      </w:r>
    </w:p>
    <w:p w14:paraId="6C17E18B" w14:textId="331C48D2" w:rsidR="009D7F52" w:rsidRPr="00074A17" w:rsidRDefault="00342148" w:rsidP="00342148">
      <w:pPr>
        <w:pStyle w:val="WMOIndent1"/>
        <w:rPr>
          <w:lang w:val="fr-FR"/>
        </w:rPr>
      </w:pPr>
      <w:r w:rsidRPr="00074A17">
        <w:rPr>
          <w:lang w:val="fr-FR"/>
        </w:rPr>
        <w:t>2)</w:t>
      </w:r>
      <w:r w:rsidRPr="00074A17">
        <w:rPr>
          <w:lang w:val="fr-FR"/>
        </w:rPr>
        <w:tab/>
      </w:r>
      <w:r w:rsidR="009D7F52">
        <w:rPr>
          <w:lang w:val="fr-FR"/>
        </w:rPr>
        <w:t>D</w:t>
      </w:r>
      <w:r w:rsidR="007E0632">
        <w:rPr>
          <w:lang w:val="fr-FR"/>
        </w:rPr>
        <w:t>’</w:t>
      </w:r>
      <w:r w:rsidR="009D7F52">
        <w:rPr>
          <w:lang w:val="fr-FR"/>
        </w:rPr>
        <w:t xml:space="preserve">entreprendre un examen du processus actuel de désignation et de reconfirmation des </w:t>
      </w:r>
      <w:r w:rsidR="0016550B">
        <w:rPr>
          <w:lang w:val="fr-FR"/>
        </w:rPr>
        <w:t>CRFP</w:t>
      </w:r>
      <w:r w:rsidR="009D7F52">
        <w:rPr>
          <w:lang w:val="fr-FR"/>
        </w:rPr>
        <w:t xml:space="preserve"> de l</w:t>
      </w:r>
      <w:r w:rsidR="007E0632">
        <w:rPr>
          <w:lang w:val="fr-FR"/>
        </w:rPr>
        <w:t>’</w:t>
      </w:r>
      <w:r w:rsidR="009D7F52">
        <w:rPr>
          <w:lang w:val="fr-FR"/>
        </w:rPr>
        <w:t>OMM et des centres apparentés de l</w:t>
      </w:r>
      <w:r w:rsidR="007E0632">
        <w:rPr>
          <w:lang w:val="fr-FR"/>
        </w:rPr>
        <w:t>’</w:t>
      </w:r>
      <w:r w:rsidR="009D7F52">
        <w:rPr>
          <w:lang w:val="fr-FR"/>
        </w:rPr>
        <w:t>OMM dans le but d</w:t>
      </w:r>
      <w:r w:rsidR="007E0632">
        <w:rPr>
          <w:lang w:val="fr-FR"/>
        </w:rPr>
        <w:t>’</w:t>
      </w:r>
      <w:r w:rsidR="009D7F52">
        <w:rPr>
          <w:lang w:val="fr-FR"/>
        </w:rPr>
        <w:t>améliorer les normes et l</w:t>
      </w:r>
      <w:r w:rsidR="007E0632">
        <w:rPr>
          <w:lang w:val="fr-FR"/>
        </w:rPr>
        <w:t>’</w:t>
      </w:r>
      <w:r w:rsidR="009D7F52">
        <w:rPr>
          <w:lang w:val="fr-FR"/>
        </w:rPr>
        <w:t>efficacité de ces organis</w:t>
      </w:r>
      <w:r w:rsidR="000969E3">
        <w:rPr>
          <w:lang w:val="fr-FR"/>
        </w:rPr>
        <w:t xml:space="preserve">mes </w:t>
      </w:r>
      <w:r w:rsidR="009D7F52">
        <w:rPr>
          <w:lang w:val="fr-FR"/>
        </w:rPr>
        <w:t>et de les soutenir dans leurs efforts de mobilisation des ressources;</w:t>
      </w:r>
    </w:p>
    <w:p w14:paraId="6B347C44" w14:textId="68AF5F96" w:rsidR="009D7F52" w:rsidRPr="00074A17" w:rsidRDefault="00342148" w:rsidP="00342148">
      <w:pPr>
        <w:pStyle w:val="WMOIndent1"/>
        <w:rPr>
          <w:lang w:val="fr-FR"/>
        </w:rPr>
      </w:pPr>
      <w:r w:rsidRPr="00074A17">
        <w:rPr>
          <w:lang w:val="fr-FR"/>
        </w:rPr>
        <w:t>3)</w:t>
      </w:r>
      <w:r w:rsidRPr="00074A17">
        <w:rPr>
          <w:lang w:val="fr-FR"/>
        </w:rPr>
        <w:tab/>
      </w:r>
      <w:r w:rsidR="009D7F52">
        <w:rPr>
          <w:lang w:val="fr-FR"/>
        </w:rPr>
        <w:t xml:space="preserve">De fournir des services consultatifs aux </w:t>
      </w:r>
      <w:r w:rsidR="0016550B">
        <w:rPr>
          <w:lang w:val="fr-FR"/>
        </w:rPr>
        <w:t>CRFP</w:t>
      </w:r>
      <w:r w:rsidR="009D7F52">
        <w:rPr>
          <w:lang w:val="fr-FR"/>
        </w:rPr>
        <w:t xml:space="preserve"> de l</w:t>
      </w:r>
      <w:r w:rsidR="007E0632">
        <w:rPr>
          <w:lang w:val="fr-FR"/>
        </w:rPr>
        <w:t>’</w:t>
      </w:r>
      <w:r w:rsidR="009D7F52">
        <w:rPr>
          <w:lang w:val="fr-FR"/>
        </w:rPr>
        <w:t xml:space="preserve">OMM et </w:t>
      </w:r>
      <w:r w:rsidR="000969E3">
        <w:rPr>
          <w:lang w:val="fr-FR"/>
        </w:rPr>
        <w:t>à leurs</w:t>
      </w:r>
      <w:r w:rsidR="009D7F52">
        <w:rPr>
          <w:lang w:val="fr-FR"/>
        </w:rPr>
        <w:t xml:space="preserve"> partenaires en matière d</w:t>
      </w:r>
      <w:r w:rsidR="007E0632">
        <w:rPr>
          <w:lang w:val="fr-FR"/>
        </w:rPr>
        <w:t>’</w:t>
      </w:r>
      <w:r w:rsidR="009D7F52">
        <w:rPr>
          <w:lang w:val="fr-FR"/>
        </w:rPr>
        <w:t>enseignement et de formation sur des questions liées à la formation concernant les services relatifs au temps, à l</w:t>
      </w:r>
      <w:r w:rsidR="007E0632">
        <w:rPr>
          <w:lang w:val="fr-FR"/>
        </w:rPr>
        <w:t>’</w:t>
      </w:r>
      <w:r w:rsidR="009D7F52">
        <w:rPr>
          <w:lang w:val="fr-FR"/>
        </w:rPr>
        <w:t xml:space="preserve">eau et au climat, </w:t>
      </w:r>
      <w:ins w:id="81" w:author="Fleur Gellé" w:date="2023-06-12T16:09:00Z">
        <w:r w:rsidR="00F5142E">
          <w:rPr>
            <w:lang w:val="fr-FR"/>
          </w:rPr>
          <w:t xml:space="preserve">les </w:t>
        </w:r>
      </w:ins>
      <w:ins w:id="82" w:author="Fleur Gellé" w:date="2023-06-12T16:11:00Z">
        <w:r w:rsidR="004D6938">
          <w:rPr>
            <w:lang w:val="fr-FR"/>
          </w:rPr>
          <w:t>domaines</w:t>
        </w:r>
      </w:ins>
      <w:ins w:id="83" w:author="Fleur Gellé" w:date="2023-06-12T16:09:00Z">
        <w:r w:rsidR="00F5142E">
          <w:rPr>
            <w:lang w:val="fr-FR"/>
          </w:rPr>
          <w:t xml:space="preserve"> environnementaux connexes, les </w:t>
        </w:r>
      </w:ins>
      <w:ins w:id="84" w:author="Fleur Gellé" w:date="2023-06-12T16:11:00Z">
        <w:r w:rsidR="004D6938">
          <w:rPr>
            <w:lang w:val="fr-FR"/>
          </w:rPr>
          <w:t xml:space="preserve">domaines </w:t>
        </w:r>
      </w:ins>
      <w:ins w:id="85" w:author="Fleur Gellé" w:date="2023-06-12T16:10:00Z">
        <w:r w:rsidR="000B6452">
          <w:rPr>
            <w:lang w:val="fr-FR"/>
          </w:rPr>
          <w:t>connexes relati</w:t>
        </w:r>
      </w:ins>
      <w:ins w:id="86" w:author="Fleur Gellé" w:date="2023-06-12T16:11:00Z">
        <w:r w:rsidR="004D6938">
          <w:rPr>
            <w:lang w:val="fr-FR"/>
          </w:rPr>
          <w:t>f</w:t>
        </w:r>
      </w:ins>
      <w:ins w:id="87" w:author="Fleur Gellé" w:date="2023-06-12T16:10:00Z">
        <w:r w:rsidR="000B6452">
          <w:rPr>
            <w:lang w:val="fr-FR"/>
          </w:rPr>
          <w:t xml:space="preserve">s aux sciences sociales </w:t>
        </w:r>
        <w:r w:rsidR="000B6452" w:rsidRPr="000B6452">
          <w:rPr>
            <w:i/>
            <w:iCs/>
            <w:lang w:val="fr-FR"/>
            <w:rPrChange w:id="88" w:author="Fleur Gellé" w:date="2023-06-12T16:10:00Z">
              <w:rPr>
                <w:lang w:val="fr-FR"/>
              </w:rPr>
            </w:rPrChange>
          </w:rPr>
          <w:t xml:space="preserve">[Guyana] </w:t>
        </w:r>
      </w:ins>
      <w:r w:rsidR="009D7F52">
        <w:rPr>
          <w:lang w:val="fr-FR"/>
        </w:rPr>
        <w:t xml:space="preserve">ainsi </w:t>
      </w:r>
      <w:r w:rsidR="006E2661">
        <w:rPr>
          <w:lang w:val="fr-FR"/>
        </w:rPr>
        <w:t xml:space="preserve">que les </w:t>
      </w:r>
      <w:r w:rsidR="009D7F52">
        <w:rPr>
          <w:lang w:val="fr-FR"/>
        </w:rPr>
        <w:t>politique</w:t>
      </w:r>
      <w:r w:rsidR="000F19EA">
        <w:rPr>
          <w:lang w:val="fr-FR"/>
        </w:rPr>
        <w:t>s</w:t>
      </w:r>
      <w:r w:rsidR="009D7F52">
        <w:rPr>
          <w:lang w:val="fr-FR"/>
        </w:rPr>
        <w:t xml:space="preserve"> et </w:t>
      </w:r>
      <w:r w:rsidR="006E2661">
        <w:rPr>
          <w:lang w:val="fr-FR"/>
        </w:rPr>
        <w:t xml:space="preserve">le </w:t>
      </w:r>
      <w:r w:rsidR="009D7F52">
        <w:rPr>
          <w:lang w:val="fr-FR"/>
        </w:rPr>
        <w:t>développement;</w:t>
      </w:r>
    </w:p>
    <w:p w14:paraId="579036C3" w14:textId="7C9B6C7A" w:rsidR="009D7F52" w:rsidRPr="005C75E3" w:rsidRDefault="00342148" w:rsidP="00342148">
      <w:pPr>
        <w:pStyle w:val="WMOIndent1"/>
        <w:rPr>
          <w:lang w:val="fr-FR"/>
        </w:rPr>
      </w:pPr>
      <w:r w:rsidRPr="005C75E3">
        <w:rPr>
          <w:lang w:val="fr-FR"/>
        </w:rPr>
        <w:t>4)</w:t>
      </w:r>
      <w:r w:rsidRPr="005C75E3">
        <w:rPr>
          <w:lang w:val="fr-FR"/>
        </w:rPr>
        <w:tab/>
      </w:r>
      <w:r w:rsidR="009D7F52">
        <w:rPr>
          <w:lang w:val="fr-FR"/>
        </w:rPr>
        <w:t>D</w:t>
      </w:r>
      <w:r w:rsidR="007E0632">
        <w:rPr>
          <w:lang w:val="fr-FR"/>
        </w:rPr>
        <w:t>’</w:t>
      </w:r>
      <w:r w:rsidR="009D7F52">
        <w:rPr>
          <w:lang w:val="fr-FR"/>
        </w:rPr>
        <w:t xml:space="preserve">envisager, </w:t>
      </w:r>
      <w:r w:rsidR="009E0E22">
        <w:rPr>
          <w:lang w:val="fr-FR"/>
        </w:rPr>
        <w:t xml:space="preserve">compte tenu </w:t>
      </w:r>
      <w:r w:rsidR="009D7F52">
        <w:rPr>
          <w:lang w:val="fr-FR"/>
        </w:rPr>
        <w:t>des ré</w:t>
      </w:r>
      <w:r w:rsidR="00955776">
        <w:rPr>
          <w:lang w:val="fr-FR"/>
        </w:rPr>
        <w:t xml:space="preserve">alisations </w:t>
      </w:r>
      <w:r w:rsidR="009D7F52">
        <w:rPr>
          <w:lang w:val="fr-FR"/>
        </w:rPr>
        <w:t>du Programme d</w:t>
      </w:r>
      <w:r w:rsidR="007E0632">
        <w:rPr>
          <w:lang w:val="fr-FR"/>
        </w:rPr>
        <w:t>’</w:t>
      </w:r>
      <w:r w:rsidR="009D7F52">
        <w:rPr>
          <w:lang w:val="fr-FR"/>
        </w:rPr>
        <w:t xml:space="preserve">enseignement et de formation </w:t>
      </w:r>
      <w:r w:rsidR="00162C6B">
        <w:rPr>
          <w:lang w:val="fr-FR"/>
        </w:rPr>
        <w:t xml:space="preserve">professionnelle </w:t>
      </w:r>
      <w:r w:rsidR="009D7F52">
        <w:rPr>
          <w:lang w:val="fr-FR"/>
        </w:rPr>
        <w:t>de l</w:t>
      </w:r>
      <w:r w:rsidR="007E0632">
        <w:rPr>
          <w:lang w:val="fr-FR"/>
        </w:rPr>
        <w:t>’</w:t>
      </w:r>
      <w:r w:rsidR="009D7F52">
        <w:rPr>
          <w:lang w:val="fr-FR"/>
        </w:rPr>
        <w:t>OMM</w:t>
      </w:r>
      <w:r w:rsidR="009E0E22">
        <w:rPr>
          <w:lang w:val="fr-FR"/>
        </w:rPr>
        <w:t xml:space="preserve">, </w:t>
      </w:r>
      <w:r w:rsidR="009D7F52">
        <w:rPr>
          <w:lang w:val="fr-FR"/>
        </w:rPr>
        <w:t>de l</w:t>
      </w:r>
      <w:r w:rsidR="007E0632">
        <w:rPr>
          <w:lang w:val="fr-FR"/>
        </w:rPr>
        <w:t>’</w:t>
      </w:r>
      <w:r w:rsidR="00CC43A0">
        <w:rPr>
          <w:lang w:val="fr-FR"/>
        </w:rPr>
        <w:t>I</w:t>
      </w:r>
      <w:r w:rsidR="009D7F52">
        <w:rPr>
          <w:lang w:val="fr-FR"/>
        </w:rPr>
        <w:t xml:space="preserve">nitiative </w:t>
      </w:r>
      <w:r w:rsidR="00CC43A0">
        <w:rPr>
          <w:lang w:val="fr-FR"/>
        </w:rPr>
        <w:t>en faveur d</w:t>
      </w:r>
      <w:r w:rsidR="007E0632">
        <w:rPr>
          <w:lang w:val="fr-FR"/>
        </w:rPr>
        <w:t>’</w:t>
      </w:r>
      <w:r w:rsidR="00CC43A0">
        <w:rPr>
          <w:lang w:val="fr-FR"/>
        </w:rPr>
        <w:t>a</w:t>
      </w:r>
      <w:r w:rsidR="009D7F52">
        <w:rPr>
          <w:lang w:val="fr-FR"/>
        </w:rPr>
        <w:t xml:space="preserve">lertes précoces pour tous </w:t>
      </w:r>
      <w:r w:rsidR="00286A39">
        <w:rPr>
          <w:lang w:val="fr-FR"/>
        </w:rPr>
        <w:t xml:space="preserve">et d’autres initiatives stratégiques, </w:t>
      </w:r>
      <w:r w:rsidR="00244C4B">
        <w:rPr>
          <w:lang w:val="fr-FR"/>
        </w:rPr>
        <w:t xml:space="preserve">le cas échéant, ainsi que </w:t>
      </w:r>
      <w:del w:id="89" w:author="Fleur Gellé" w:date="2023-06-12T16:03:00Z">
        <w:r w:rsidR="00244C4B" w:rsidRPr="00750D57" w:rsidDel="00482A8C">
          <w:rPr>
            <w:i/>
            <w:iCs/>
            <w:lang w:val="fr-FR"/>
          </w:rPr>
          <w:delText>[Argentin</w:delText>
        </w:r>
        <w:r w:rsidR="00750D57" w:rsidDel="00482A8C">
          <w:rPr>
            <w:i/>
            <w:iCs/>
            <w:lang w:val="en-CH"/>
          </w:rPr>
          <w:delText>e</w:delText>
        </w:r>
        <w:r w:rsidR="00244C4B" w:rsidRPr="00750D57" w:rsidDel="00482A8C">
          <w:rPr>
            <w:i/>
            <w:iCs/>
            <w:lang w:val="fr-FR"/>
          </w:rPr>
          <w:delText>]</w:delText>
        </w:r>
        <w:r w:rsidR="00244C4B" w:rsidDel="00482A8C">
          <w:rPr>
            <w:lang w:val="fr-FR"/>
          </w:rPr>
          <w:delText xml:space="preserve"> </w:delText>
        </w:r>
      </w:del>
      <w:r w:rsidR="009D7F52">
        <w:rPr>
          <w:lang w:val="fr-FR"/>
        </w:rPr>
        <w:t>de la réforme de l</w:t>
      </w:r>
      <w:r w:rsidR="007E0632">
        <w:rPr>
          <w:lang w:val="fr-FR"/>
        </w:rPr>
        <w:t>’</w:t>
      </w:r>
      <w:r w:rsidR="009D7F52">
        <w:rPr>
          <w:lang w:val="fr-FR"/>
        </w:rPr>
        <w:t>OMM, de mettre l</w:t>
      </w:r>
      <w:r w:rsidR="007E0632">
        <w:rPr>
          <w:lang w:val="fr-FR"/>
        </w:rPr>
        <w:t>’</w:t>
      </w:r>
      <w:r w:rsidR="009D7F52">
        <w:rPr>
          <w:lang w:val="fr-FR"/>
        </w:rPr>
        <w:t xml:space="preserve">accent, entre autres, sur les </w:t>
      </w:r>
      <w:r w:rsidR="009D7F52" w:rsidRPr="005C75E3">
        <w:rPr>
          <w:lang w:val="fr-FR"/>
        </w:rPr>
        <w:t>domaines d</w:t>
      </w:r>
      <w:r w:rsidR="007E0632">
        <w:rPr>
          <w:lang w:val="fr-FR"/>
        </w:rPr>
        <w:t>’</w:t>
      </w:r>
      <w:r w:rsidR="009D7F52" w:rsidRPr="005C75E3">
        <w:rPr>
          <w:lang w:val="fr-FR"/>
        </w:rPr>
        <w:t>activité clés suivants:</w:t>
      </w:r>
    </w:p>
    <w:p w14:paraId="5291ACA2" w14:textId="100C0C78" w:rsidR="009D7F52" w:rsidRPr="00074A17" w:rsidRDefault="00342148" w:rsidP="00342148">
      <w:pPr>
        <w:pStyle w:val="WMOIndent2"/>
        <w:rPr>
          <w:rFonts w:eastAsia="Verdana"/>
          <w:lang w:val="fr-FR"/>
        </w:rPr>
      </w:pPr>
      <w:r w:rsidRPr="00074A17">
        <w:rPr>
          <w:rFonts w:eastAsia="Verdana"/>
          <w:color w:val="231F20"/>
          <w:w w:val="105"/>
          <w:szCs w:val="16"/>
          <w:lang w:val="fr-FR"/>
        </w:rPr>
        <w:t>a)</w:t>
      </w:r>
      <w:r w:rsidRPr="00074A17">
        <w:rPr>
          <w:rFonts w:eastAsia="Verdana"/>
          <w:color w:val="231F20"/>
          <w:w w:val="105"/>
          <w:szCs w:val="16"/>
          <w:lang w:val="fr-FR"/>
        </w:rPr>
        <w:tab/>
      </w:r>
      <w:r w:rsidR="00201683">
        <w:rPr>
          <w:lang w:val="fr-FR"/>
        </w:rPr>
        <w:t>É</w:t>
      </w:r>
      <w:r w:rsidR="009D7F52">
        <w:rPr>
          <w:lang w:val="fr-FR"/>
        </w:rPr>
        <w:t xml:space="preserve">laboration de programmes et de projets appropriés </w:t>
      </w:r>
      <w:ins w:id="90" w:author="Fleur Gellé" w:date="2023-06-12T16:11:00Z">
        <w:r w:rsidR="006B30A2">
          <w:rPr>
            <w:lang w:val="fr-FR"/>
          </w:rPr>
          <w:t xml:space="preserve">et durables </w:t>
        </w:r>
        <w:r w:rsidR="006B30A2" w:rsidRPr="006B30A2">
          <w:rPr>
            <w:i/>
            <w:iCs/>
            <w:lang w:val="fr-FR"/>
            <w:rPrChange w:id="91" w:author="Fleur Gellé" w:date="2023-06-12T16:12:00Z">
              <w:rPr>
                <w:lang w:val="fr-FR"/>
              </w:rPr>
            </w:rPrChange>
          </w:rPr>
          <w:t xml:space="preserve">[Territoires </w:t>
        </w:r>
      </w:ins>
      <w:ins w:id="92" w:author="Fleur Gellé" w:date="2023-06-12T16:12:00Z">
        <w:r w:rsidR="006B30A2" w:rsidRPr="006B30A2">
          <w:rPr>
            <w:i/>
            <w:iCs/>
            <w:lang w:val="fr-FR"/>
            <w:rPrChange w:id="93" w:author="Fleur Gellé" w:date="2023-06-12T16:12:00Z">
              <w:rPr>
                <w:lang w:val="fr-FR"/>
              </w:rPr>
            </w:rPrChange>
          </w:rPr>
          <w:t>britanniques</w:t>
        </w:r>
      </w:ins>
      <w:ins w:id="94" w:author="Fleur Gellé" w:date="2023-06-12T16:11:00Z">
        <w:r w:rsidR="006B30A2" w:rsidRPr="006B30A2">
          <w:rPr>
            <w:i/>
            <w:iCs/>
            <w:lang w:val="fr-FR"/>
            <w:rPrChange w:id="95" w:author="Fleur Gellé" w:date="2023-06-12T16:12:00Z">
              <w:rPr>
                <w:lang w:val="fr-FR"/>
              </w:rPr>
            </w:rPrChange>
          </w:rPr>
          <w:t xml:space="preserve"> des Caraïbes]</w:t>
        </w:r>
      </w:ins>
      <w:ins w:id="96" w:author="Fleur Gellé" w:date="2023-06-12T16:12:00Z">
        <w:r w:rsidR="006B30A2" w:rsidRPr="006B30A2">
          <w:rPr>
            <w:i/>
            <w:iCs/>
            <w:lang w:val="fr-FR"/>
            <w:rPrChange w:id="97" w:author="Fleur Gellé" w:date="2023-06-12T16:12:00Z">
              <w:rPr>
                <w:lang w:val="fr-FR"/>
              </w:rPr>
            </w:rPrChange>
          </w:rPr>
          <w:t xml:space="preserve"> </w:t>
        </w:r>
      </w:ins>
      <w:ins w:id="98" w:author="Fleur Gellé" w:date="2023-06-12T16:11:00Z">
        <w:r w:rsidR="006B30A2" w:rsidRPr="006B30A2">
          <w:rPr>
            <w:i/>
            <w:iCs/>
            <w:lang w:val="fr-FR"/>
            <w:rPrChange w:id="99" w:author="Fleur Gellé" w:date="2023-06-12T16:12:00Z">
              <w:rPr>
                <w:lang w:val="fr-FR"/>
              </w:rPr>
            </w:rPrChange>
          </w:rPr>
          <w:t>[Guyana]</w:t>
        </w:r>
        <w:r w:rsidR="006B30A2">
          <w:rPr>
            <w:lang w:val="fr-FR"/>
          </w:rPr>
          <w:t xml:space="preserve"> </w:t>
        </w:r>
      </w:ins>
      <w:r w:rsidR="009D7F52">
        <w:rPr>
          <w:lang w:val="fr-FR"/>
        </w:rPr>
        <w:t xml:space="preserve">pour soutenir la capacité des Membres à </w:t>
      </w:r>
      <w:r w:rsidR="00413BBC">
        <w:rPr>
          <w:lang w:val="fr-FR"/>
        </w:rPr>
        <w:t>mettre au point</w:t>
      </w:r>
      <w:r w:rsidR="009D7F52">
        <w:rPr>
          <w:lang w:val="fr-FR"/>
        </w:rPr>
        <w:t xml:space="preserve"> des </w:t>
      </w:r>
      <w:r w:rsidR="00413BBC">
        <w:rPr>
          <w:lang w:val="fr-FR"/>
        </w:rPr>
        <w:t xml:space="preserve">dispositifs </w:t>
      </w:r>
      <w:r w:rsidR="009D7F52">
        <w:rPr>
          <w:lang w:val="fr-FR"/>
        </w:rPr>
        <w:t>d</w:t>
      </w:r>
      <w:r w:rsidR="007E0632">
        <w:rPr>
          <w:lang w:val="fr-FR"/>
        </w:rPr>
        <w:t>’</w:t>
      </w:r>
      <w:r w:rsidR="009D7F52">
        <w:rPr>
          <w:lang w:val="fr-FR"/>
        </w:rPr>
        <w:t xml:space="preserve">alerte précoce permettant de </w:t>
      </w:r>
      <w:r w:rsidR="005020DC">
        <w:rPr>
          <w:lang w:val="fr-FR"/>
        </w:rPr>
        <w:t xml:space="preserve">protéger les personnes </w:t>
      </w:r>
      <w:r w:rsidR="009D7F52">
        <w:rPr>
          <w:lang w:val="fr-FR"/>
        </w:rPr>
        <w:t xml:space="preserve">et </w:t>
      </w:r>
      <w:r w:rsidR="005020DC">
        <w:rPr>
          <w:lang w:val="fr-FR"/>
        </w:rPr>
        <w:t>l</w:t>
      </w:r>
      <w:r w:rsidR="009D7F52">
        <w:rPr>
          <w:lang w:val="fr-FR"/>
        </w:rPr>
        <w:t xml:space="preserve">es biens et </w:t>
      </w:r>
      <w:r w:rsidR="008C1E8E">
        <w:rPr>
          <w:lang w:val="fr-FR"/>
        </w:rPr>
        <w:t xml:space="preserve">de </w:t>
      </w:r>
      <w:ins w:id="100" w:author="Fleur Gellé" w:date="2023-06-12T16:12:00Z">
        <w:r w:rsidR="005C045B">
          <w:rPr>
            <w:lang w:val="fr-FR"/>
          </w:rPr>
          <w:t>promouvoir</w:t>
        </w:r>
      </w:ins>
      <w:del w:id="101" w:author="Fleur Gellé" w:date="2023-06-12T16:12:00Z">
        <w:r w:rsidR="008C1E8E" w:rsidDel="005C045B">
          <w:rPr>
            <w:lang w:val="fr-FR"/>
          </w:rPr>
          <w:delText>tirer</w:delText>
        </w:r>
      </w:del>
      <w:r w:rsidR="008C1E8E">
        <w:rPr>
          <w:lang w:val="fr-FR"/>
        </w:rPr>
        <w:t xml:space="preserve"> </w:t>
      </w:r>
      <w:del w:id="102" w:author="Fleur Gellé" w:date="2023-06-12T16:12:00Z">
        <w:r w:rsidR="009D7F52" w:rsidDel="005C045B">
          <w:rPr>
            <w:lang w:val="fr-FR"/>
          </w:rPr>
          <w:delText>d</w:delText>
        </w:r>
      </w:del>
      <w:ins w:id="103" w:author="Fleur Gellé" w:date="2023-06-12T16:12:00Z">
        <w:r w:rsidR="005C045B">
          <w:rPr>
            <w:lang w:val="fr-FR"/>
          </w:rPr>
          <w:t>l</w:t>
        </w:r>
      </w:ins>
      <w:r w:rsidR="008C1E8E">
        <w:rPr>
          <w:lang w:val="fr-FR"/>
        </w:rPr>
        <w:t xml:space="preserve">es </w:t>
      </w:r>
      <w:ins w:id="104" w:author="Fleur Gellé" w:date="2023-06-12T16:12:00Z">
        <w:r w:rsidR="005C045B" w:rsidRPr="00A75F29">
          <w:rPr>
            <w:i/>
            <w:iCs/>
            <w:lang w:val="fr-FR"/>
          </w:rPr>
          <w:t>[Guyana]</w:t>
        </w:r>
        <w:r w:rsidR="005C045B">
          <w:rPr>
            <w:lang w:val="fr-FR"/>
          </w:rPr>
          <w:t xml:space="preserve"> </w:t>
        </w:r>
      </w:ins>
      <w:r w:rsidR="009D7F52">
        <w:rPr>
          <w:lang w:val="fr-FR"/>
        </w:rPr>
        <w:t>avantages socio</w:t>
      </w:r>
      <w:r w:rsidR="00D21A2C">
        <w:rPr>
          <w:lang w:val="fr-FR"/>
        </w:rPr>
        <w:noBreakHyphen/>
      </w:r>
      <w:r w:rsidR="009D7F52">
        <w:rPr>
          <w:lang w:val="fr-FR"/>
        </w:rPr>
        <w:t>économiques</w:t>
      </w:r>
      <w:ins w:id="105" w:author="Fleur Gellé" w:date="2023-06-13T08:54:00Z">
        <w:r w:rsidR="00381503">
          <w:rPr>
            <w:lang w:val="fr-FR"/>
          </w:rPr>
          <w:t xml:space="preserve"> de ces </w:t>
        </w:r>
        <w:proofErr w:type="gramStart"/>
        <w:r w:rsidR="00381503">
          <w:rPr>
            <w:lang w:val="fr-FR"/>
          </w:rPr>
          <w:t>systèmes</w:t>
        </w:r>
      </w:ins>
      <w:r w:rsidR="009D7F52">
        <w:rPr>
          <w:lang w:val="fr-FR"/>
        </w:rPr>
        <w:t>;</w:t>
      </w:r>
      <w:proofErr w:type="gramEnd"/>
    </w:p>
    <w:p w14:paraId="39989BDE" w14:textId="1B76A590" w:rsidR="009D7F52" w:rsidRDefault="00342148" w:rsidP="00342148">
      <w:pPr>
        <w:pStyle w:val="WMOIndent2"/>
        <w:rPr>
          <w:lang w:val="fr-FR"/>
        </w:rPr>
      </w:pPr>
      <w:r>
        <w:rPr>
          <w:color w:val="231F20"/>
          <w:w w:val="105"/>
          <w:szCs w:val="16"/>
          <w:lang w:val="fr-FR"/>
        </w:rPr>
        <w:t>b)</w:t>
      </w:r>
      <w:r>
        <w:rPr>
          <w:color w:val="231F20"/>
          <w:w w:val="105"/>
          <w:szCs w:val="16"/>
          <w:lang w:val="fr-FR"/>
        </w:rPr>
        <w:tab/>
      </w:r>
      <w:r w:rsidR="00201683">
        <w:rPr>
          <w:lang w:val="fr-FR"/>
        </w:rPr>
        <w:t>A</w:t>
      </w:r>
      <w:r w:rsidR="009D7F52">
        <w:rPr>
          <w:lang w:val="fr-FR"/>
        </w:rPr>
        <w:t xml:space="preserve">mélioration des compétences </w:t>
      </w:r>
      <w:r w:rsidR="00314EE9">
        <w:rPr>
          <w:lang w:val="fr-FR"/>
        </w:rPr>
        <w:t xml:space="preserve">des responsables de SMHN </w:t>
      </w:r>
      <w:r w:rsidR="009D7F52">
        <w:rPr>
          <w:lang w:val="fr-FR"/>
        </w:rPr>
        <w:t>en matière d</w:t>
      </w:r>
      <w:r w:rsidR="007E0632">
        <w:rPr>
          <w:lang w:val="fr-FR"/>
        </w:rPr>
        <w:t>’</w:t>
      </w:r>
      <w:r w:rsidR="009D7F52">
        <w:rPr>
          <w:lang w:val="fr-FR"/>
        </w:rPr>
        <w:t>encadrement et de gestion par la mise au point de ressources didactiques, l</w:t>
      </w:r>
      <w:r w:rsidR="007E0632">
        <w:rPr>
          <w:lang w:val="fr-FR"/>
        </w:rPr>
        <w:t>’</w:t>
      </w:r>
      <w:r w:rsidR="009D7F52">
        <w:rPr>
          <w:lang w:val="fr-FR"/>
        </w:rPr>
        <w:t xml:space="preserve">organisation de visites de familiarisation destinées aux représentants permanents, la formation en matière de direction et de gestion et la collaboration </w:t>
      </w:r>
      <w:r w:rsidR="009669C1">
        <w:rPr>
          <w:lang w:val="fr-FR"/>
        </w:rPr>
        <w:t>à l</w:t>
      </w:r>
      <w:r w:rsidR="007E0632">
        <w:rPr>
          <w:lang w:val="fr-FR"/>
        </w:rPr>
        <w:t>’</w:t>
      </w:r>
      <w:r w:rsidR="009669C1">
        <w:rPr>
          <w:lang w:val="fr-FR"/>
        </w:rPr>
        <w:t xml:space="preserve">échelle </w:t>
      </w:r>
      <w:r w:rsidR="009D7F52">
        <w:rPr>
          <w:lang w:val="fr-FR"/>
        </w:rPr>
        <w:t>sous-régional</w:t>
      </w:r>
      <w:r w:rsidR="009669C1">
        <w:rPr>
          <w:lang w:val="fr-FR"/>
        </w:rPr>
        <w:t>e</w:t>
      </w:r>
      <w:r w:rsidR="009D7F52">
        <w:rPr>
          <w:lang w:val="fr-FR"/>
        </w:rPr>
        <w:t xml:space="preserve"> et régional</w:t>
      </w:r>
      <w:r w:rsidR="009669C1">
        <w:rPr>
          <w:lang w:val="fr-FR"/>
        </w:rPr>
        <w:t>e</w:t>
      </w:r>
      <w:r w:rsidR="009D7F52">
        <w:rPr>
          <w:lang w:val="fr-FR"/>
        </w:rPr>
        <w:t xml:space="preserve"> dans</w:t>
      </w:r>
      <w:r w:rsidR="009669C1">
        <w:rPr>
          <w:lang w:val="fr-FR"/>
        </w:rPr>
        <w:t xml:space="preserve"> ce domaine</w:t>
      </w:r>
      <w:r w:rsidR="009D7F52">
        <w:rPr>
          <w:lang w:val="fr-FR"/>
        </w:rPr>
        <w:t>;</w:t>
      </w:r>
    </w:p>
    <w:p w14:paraId="631712CE" w14:textId="27D57C8F" w:rsidR="00470B30" w:rsidRPr="00074A17" w:rsidRDefault="00342148" w:rsidP="00342148">
      <w:pPr>
        <w:pStyle w:val="WMOIndent2"/>
        <w:rPr>
          <w:rStyle w:val="normaltextrun"/>
          <w:lang w:val="fr-FR"/>
        </w:rPr>
      </w:pPr>
      <w:r w:rsidRPr="00074A17">
        <w:rPr>
          <w:rStyle w:val="normaltextrun"/>
          <w:color w:val="231F20"/>
          <w:w w:val="105"/>
          <w:szCs w:val="16"/>
          <w:lang w:val="fr-FR"/>
        </w:rPr>
        <w:t>c)</w:t>
      </w:r>
      <w:r w:rsidRPr="00074A17">
        <w:rPr>
          <w:rStyle w:val="normaltextrun"/>
          <w:color w:val="231F20"/>
          <w:w w:val="105"/>
          <w:szCs w:val="16"/>
          <w:lang w:val="fr-FR"/>
        </w:rPr>
        <w:tab/>
      </w:r>
      <w:r w:rsidR="00B645D1" w:rsidRPr="00B645D1">
        <w:rPr>
          <w:rStyle w:val="normaltextrun"/>
          <w:lang w:val="fr-FR"/>
        </w:rPr>
        <w:t>Élabor</w:t>
      </w:r>
      <w:r w:rsidR="00B645D1">
        <w:rPr>
          <w:rStyle w:val="normaltextrun"/>
          <w:lang w:val="fr-FR"/>
        </w:rPr>
        <w:t>ation</w:t>
      </w:r>
      <w:r w:rsidR="00B645D1" w:rsidRPr="00B645D1">
        <w:rPr>
          <w:rStyle w:val="normaltextrun"/>
          <w:lang w:val="fr-FR"/>
        </w:rPr>
        <w:t xml:space="preserve"> de programmes et de projets adaptés </w:t>
      </w:r>
      <w:ins w:id="106" w:author="Fleur Gellé" w:date="2023-06-12T16:13:00Z">
        <w:r w:rsidR="00F53E61">
          <w:rPr>
            <w:rStyle w:val="normaltextrun"/>
            <w:lang w:val="fr-FR"/>
          </w:rPr>
          <w:t xml:space="preserve">à l’appui </w:t>
        </w:r>
      </w:ins>
      <w:del w:id="107" w:author="Fleur Gellé" w:date="2023-06-12T16:13:00Z">
        <w:r w:rsidR="00B645D1" w:rsidRPr="00B645D1" w:rsidDel="00F53E61">
          <w:rPr>
            <w:rStyle w:val="normaltextrun"/>
            <w:lang w:val="fr-FR"/>
          </w:rPr>
          <w:delText xml:space="preserve">pour renforcer la capacité des membres à mettre en place </w:delText>
        </w:r>
      </w:del>
      <w:r w:rsidR="00B645D1" w:rsidRPr="00B645D1">
        <w:rPr>
          <w:rStyle w:val="normaltextrun"/>
          <w:lang w:val="fr-FR"/>
        </w:rPr>
        <w:t xml:space="preserve">des initiatives appropriées </w:t>
      </w:r>
      <w:ins w:id="108" w:author="Fleur Gellé" w:date="2023-06-12T16:13:00Z">
        <w:r w:rsidR="00F53E61">
          <w:rPr>
            <w:rStyle w:val="normaltextrun"/>
            <w:lang w:val="fr-FR"/>
          </w:rPr>
          <w:t>de développement des capacités des Membres</w:t>
        </w:r>
      </w:ins>
      <w:ins w:id="109" w:author="Fleur Gellé" w:date="2023-06-13T08:55:00Z">
        <w:r w:rsidR="005602CD">
          <w:rPr>
            <w:rStyle w:val="normaltextrun"/>
            <w:lang w:val="fr-FR"/>
          </w:rPr>
          <w:t>,</w:t>
        </w:r>
      </w:ins>
      <w:ins w:id="110" w:author="Fleur Gellé" w:date="2023-06-12T16:13:00Z">
        <w:r w:rsidR="00F53E61">
          <w:rPr>
            <w:rStyle w:val="normaltextrun"/>
            <w:lang w:val="fr-FR"/>
          </w:rPr>
          <w:t xml:space="preserve"> </w:t>
        </w:r>
        <w:r w:rsidR="00F53E61" w:rsidRPr="00F53E61">
          <w:rPr>
            <w:rStyle w:val="normaltextrun"/>
            <w:i/>
            <w:iCs/>
            <w:lang w:val="fr-FR"/>
            <w:rPrChange w:id="111" w:author="Fleur Gellé" w:date="2023-06-12T16:13:00Z">
              <w:rPr>
                <w:rStyle w:val="normaltextrun"/>
                <w:lang w:val="fr-FR"/>
              </w:rPr>
            </w:rPrChange>
          </w:rPr>
          <w:t>[Barbade]</w:t>
        </w:r>
        <w:r w:rsidR="00F53E61">
          <w:rPr>
            <w:rStyle w:val="normaltextrun"/>
            <w:lang w:val="fr-FR"/>
          </w:rPr>
          <w:t xml:space="preserve"> </w:t>
        </w:r>
      </w:ins>
      <w:r w:rsidR="00B645D1" w:rsidRPr="00B645D1">
        <w:rPr>
          <w:rStyle w:val="normaltextrun"/>
          <w:lang w:val="fr-FR"/>
        </w:rPr>
        <w:t xml:space="preserve">conformément au </w:t>
      </w:r>
      <w:r w:rsidR="00B645D1">
        <w:rPr>
          <w:rStyle w:val="normaltextrun"/>
          <w:lang w:val="fr-FR"/>
        </w:rPr>
        <w:t>P</w:t>
      </w:r>
      <w:r w:rsidR="00B645D1" w:rsidRPr="00B645D1">
        <w:rPr>
          <w:rStyle w:val="normaltextrun"/>
          <w:lang w:val="fr-FR"/>
        </w:rPr>
        <w:t xml:space="preserve">lan </w:t>
      </w:r>
      <w:r w:rsidR="00B645D1" w:rsidRPr="00B645D1">
        <w:rPr>
          <w:rStyle w:val="normaltextrun"/>
          <w:lang w:val="fr-FR"/>
        </w:rPr>
        <w:lastRenderedPageBreak/>
        <w:t xml:space="preserve">stratégique de l'OMM, telles que l'infrastructure mondiale de surveillance des gaz à effet de serre et la mise en œuvre </w:t>
      </w:r>
      <w:r w:rsidR="00864618">
        <w:rPr>
          <w:rStyle w:val="normaltextrun"/>
          <w:lang w:val="fr-FR"/>
        </w:rPr>
        <w:t xml:space="preserve">d’activités </w:t>
      </w:r>
      <w:r w:rsidR="00B645D1" w:rsidRPr="00B645D1">
        <w:rPr>
          <w:rStyle w:val="normaltextrun"/>
          <w:lang w:val="fr-FR"/>
        </w:rPr>
        <w:t>supplémentaires associé</w:t>
      </w:r>
      <w:r w:rsidR="00864618">
        <w:rPr>
          <w:rStyle w:val="normaltextrun"/>
          <w:lang w:val="fr-FR"/>
        </w:rPr>
        <w:t>e</w:t>
      </w:r>
      <w:r w:rsidR="00B645D1" w:rsidRPr="00B645D1">
        <w:rPr>
          <w:rStyle w:val="normaltextrun"/>
          <w:lang w:val="fr-FR"/>
        </w:rPr>
        <w:t>s aux changements en cours dans la cryosphère et aux répercussions en aval sur les ressources en eau et l</w:t>
      </w:r>
      <w:r w:rsidR="00864618">
        <w:rPr>
          <w:rStyle w:val="normaltextrun"/>
          <w:lang w:val="fr-FR"/>
        </w:rPr>
        <w:t>’</w:t>
      </w:r>
      <w:r w:rsidR="00B645D1" w:rsidRPr="00B645D1">
        <w:rPr>
          <w:rStyle w:val="normaltextrun"/>
          <w:lang w:val="fr-FR"/>
        </w:rPr>
        <w:t>élévation du niveau de la mer</w:t>
      </w:r>
      <w:del w:id="112" w:author="Fleur Gellé" w:date="2023-06-12T16:03:00Z">
        <w:r w:rsidR="00B645D1" w:rsidRPr="00B645D1" w:rsidDel="00482A8C">
          <w:rPr>
            <w:rStyle w:val="normaltextrun"/>
            <w:lang w:val="fr-FR"/>
          </w:rPr>
          <w:delText xml:space="preserve"> </w:delText>
        </w:r>
        <w:r w:rsidR="00B645D1" w:rsidRPr="004E3145" w:rsidDel="00482A8C">
          <w:rPr>
            <w:rStyle w:val="normaltextrun"/>
            <w:i/>
            <w:iCs/>
            <w:lang w:val="fr-FR"/>
          </w:rPr>
          <w:delText>[Argentine]</w:delText>
        </w:r>
      </w:del>
      <w:r w:rsidR="00B645D1" w:rsidRPr="00B645D1">
        <w:rPr>
          <w:rStyle w:val="normaltextrun"/>
          <w:lang w:val="fr-FR"/>
        </w:rPr>
        <w:t>;</w:t>
      </w:r>
    </w:p>
    <w:p w14:paraId="2EA06566" w14:textId="11504771" w:rsidR="005C75E3" w:rsidRPr="005C75E3" w:rsidRDefault="00342148" w:rsidP="00342148">
      <w:pPr>
        <w:pStyle w:val="WMOIndent2"/>
        <w:rPr>
          <w:lang w:val="fr-FR"/>
        </w:rPr>
      </w:pPr>
      <w:r w:rsidRPr="005C75E3">
        <w:rPr>
          <w:color w:val="231F20"/>
          <w:w w:val="105"/>
          <w:szCs w:val="16"/>
          <w:lang w:val="fr-FR"/>
        </w:rPr>
        <w:t>d)</w:t>
      </w:r>
      <w:r w:rsidRPr="005C75E3">
        <w:rPr>
          <w:color w:val="231F20"/>
          <w:w w:val="105"/>
          <w:szCs w:val="16"/>
          <w:lang w:val="fr-FR"/>
        </w:rPr>
        <w:tab/>
      </w:r>
      <w:ins w:id="113" w:author="Fleur Gellé" w:date="2023-06-12T16:14:00Z">
        <w:r w:rsidR="001B7645">
          <w:rPr>
            <w:color w:val="231F20"/>
            <w:w w:val="105"/>
            <w:szCs w:val="16"/>
            <w:lang w:val="fr-FR"/>
          </w:rPr>
          <w:t>Invent</w:t>
        </w:r>
      </w:ins>
      <w:ins w:id="114" w:author="Fleur Gellé" w:date="2023-06-12T16:15:00Z">
        <w:r w:rsidR="005D74E6">
          <w:rPr>
            <w:color w:val="231F20"/>
            <w:w w:val="105"/>
            <w:szCs w:val="16"/>
            <w:lang w:val="fr-FR"/>
          </w:rPr>
          <w:t>aire</w:t>
        </w:r>
      </w:ins>
      <w:ins w:id="115" w:author="Fleur Gellé" w:date="2023-06-12T16:14:00Z">
        <w:r w:rsidR="001B7645">
          <w:rPr>
            <w:color w:val="231F20"/>
            <w:w w:val="105"/>
            <w:szCs w:val="16"/>
            <w:lang w:val="fr-FR"/>
          </w:rPr>
          <w:t xml:space="preserve"> </w:t>
        </w:r>
      </w:ins>
      <w:del w:id="116" w:author="Fleur Gellé" w:date="2023-06-12T16:14:00Z">
        <w:r w:rsidR="00201683" w:rsidDel="001B7645">
          <w:rPr>
            <w:lang w:val="fr-FR"/>
          </w:rPr>
          <w:delText>E</w:delText>
        </w:r>
        <w:r w:rsidR="009D7F52" w:rsidRPr="00201683" w:rsidDel="001B7645">
          <w:rPr>
            <w:lang w:val="fr-FR"/>
          </w:rPr>
          <w:delText xml:space="preserve">nquête </w:delText>
        </w:r>
        <w:r w:rsidR="003378FD" w:rsidRPr="00201683" w:rsidDel="001B7645">
          <w:rPr>
            <w:lang w:val="fr-FR"/>
          </w:rPr>
          <w:delText>relative</w:delText>
        </w:r>
        <w:r w:rsidR="003378FD" w:rsidDel="001B7645">
          <w:rPr>
            <w:lang w:val="fr-FR"/>
          </w:rPr>
          <w:delText xml:space="preserve"> à</w:delText>
        </w:r>
        <w:r w:rsidR="009D7F52" w:rsidDel="001B7645">
          <w:rPr>
            <w:lang w:val="fr-FR"/>
          </w:rPr>
          <w:delText xml:space="preserve"> </w:delText>
        </w:r>
        <w:r w:rsidR="00E55162" w:rsidDel="001B7645">
          <w:rPr>
            <w:lang w:val="fr-FR"/>
          </w:rPr>
          <w:delText>la situation</w:delText>
        </w:r>
        <w:r w:rsidR="009D7F52" w:rsidDel="001B7645">
          <w:rPr>
            <w:lang w:val="fr-FR"/>
          </w:rPr>
          <w:delText xml:space="preserve"> </w:delText>
        </w:r>
      </w:del>
      <w:r w:rsidR="009D7F52">
        <w:rPr>
          <w:lang w:val="fr-FR"/>
        </w:rPr>
        <w:t>des ressources humaines d</w:t>
      </w:r>
      <w:del w:id="117" w:author="Fleur Gellé" w:date="2023-06-13T08:55:00Z">
        <w:r w:rsidR="009D7F52" w:rsidDel="00342A68">
          <w:rPr>
            <w:lang w:val="fr-FR"/>
          </w:rPr>
          <w:delText>ans l</w:delText>
        </w:r>
      </w:del>
      <w:r w:rsidR="009D7F52">
        <w:rPr>
          <w:lang w:val="fr-FR"/>
        </w:rPr>
        <w:t xml:space="preserve">es SMHN et évaluation des </w:t>
      </w:r>
      <w:r w:rsidR="00E55162">
        <w:rPr>
          <w:lang w:val="fr-FR"/>
        </w:rPr>
        <w:t xml:space="preserve">nouveaux </w:t>
      </w:r>
      <w:r w:rsidR="009D7F52">
        <w:rPr>
          <w:lang w:val="fr-FR"/>
        </w:rPr>
        <w:t>besoins en matière d</w:t>
      </w:r>
      <w:r w:rsidR="007E0632">
        <w:rPr>
          <w:lang w:val="fr-FR"/>
        </w:rPr>
        <w:t>’</w:t>
      </w:r>
      <w:ins w:id="118" w:author="Fleur Gellé" w:date="2023-06-12T16:15:00Z">
        <w:r w:rsidR="00E20D25">
          <w:rPr>
            <w:lang w:val="fr-FR"/>
          </w:rPr>
          <w:t>enseignement et de formation</w:t>
        </w:r>
      </w:ins>
      <w:del w:id="119" w:author="Fleur Gellé" w:date="2023-06-12T16:15:00Z">
        <w:r w:rsidR="009D7F52" w:rsidDel="00E20D25">
          <w:rPr>
            <w:lang w:val="fr-FR"/>
          </w:rPr>
          <w:delText>apprentissag</w:delText>
        </w:r>
        <w:r w:rsidR="005C75E3" w:rsidDel="00E20D25">
          <w:rPr>
            <w:lang w:val="fr-FR"/>
          </w:rPr>
          <w:delText>e</w:delText>
        </w:r>
        <w:r w:rsidR="00864618" w:rsidDel="00E20D25">
          <w:rPr>
            <w:lang w:val="fr-FR"/>
          </w:rPr>
          <w:delText> </w:delText>
        </w:r>
      </w:del>
      <w:ins w:id="120" w:author="Fleur Gellé" w:date="2023-06-12T16:15:00Z">
        <w:r w:rsidR="00E20D25" w:rsidRPr="00A75F29">
          <w:rPr>
            <w:i/>
            <w:iCs/>
            <w:lang w:val="fr-FR"/>
          </w:rPr>
          <w:t>[Guyana]</w:t>
        </w:r>
      </w:ins>
      <w:r w:rsidR="005C75E3">
        <w:rPr>
          <w:lang w:val="fr-FR"/>
        </w:rPr>
        <w:t>;</w:t>
      </w:r>
    </w:p>
    <w:p w14:paraId="5A5EB40C" w14:textId="76BF8E49" w:rsidR="005C75E3" w:rsidRDefault="00342148" w:rsidP="00342148">
      <w:pPr>
        <w:pStyle w:val="WMOIndent2"/>
        <w:rPr>
          <w:lang w:val="fr-FR"/>
        </w:rPr>
      </w:pPr>
      <w:bookmarkStart w:id="121" w:name="_Hlk133177084"/>
      <w:r>
        <w:rPr>
          <w:color w:val="231F20"/>
          <w:w w:val="105"/>
          <w:szCs w:val="16"/>
          <w:lang w:val="fr-FR"/>
        </w:rPr>
        <w:t>e)</w:t>
      </w:r>
      <w:r>
        <w:rPr>
          <w:color w:val="231F20"/>
          <w:w w:val="105"/>
          <w:szCs w:val="16"/>
          <w:lang w:val="fr-FR"/>
        </w:rPr>
        <w:tab/>
      </w:r>
      <w:r w:rsidR="0075735D">
        <w:rPr>
          <w:lang w:val="fr-FR"/>
        </w:rPr>
        <w:t>Poursuite du développement</w:t>
      </w:r>
      <w:ins w:id="122" w:author="Fleur Gellé" w:date="2023-06-12T16:16:00Z">
        <w:r w:rsidR="00F33C6C" w:rsidRPr="00F33C6C">
          <w:rPr>
            <w:lang w:val="fr-FR"/>
          </w:rPr>
          <w:t xml:space="preserve"> </w:t>
        </w:r>
        <w:r w:rsidR="00F33C6C">
          <w:rPr>
            <w:lang w:val="fr-FR"/>
          </w:rPr>
          <w:t>et mise en œuvre</w:t>
        </w:r>
      </w:ins>
      <w:r w:rsidR="0075735D">
        <w:rPr>
          <w:lang w:val="fr-FR"/>
        </w:rPr>
        <w:t xml:space="preserve">, si nécessaire, </w:t>
      </w:r>
      <w:del w:id="123" w:author="Fleur Gellé" w:date="2023-06-12T16:16:00Z">
        <w:r w:rsidR="0075735D" w:rsidDel="00F33C6C">
          <w:rPr>
            <w:lang w:val="fr-FR"/>
          </w:rPr>
          <w:delText xml:space="preserve">et mise en œuvre </w:delText>
        </w:r>
      </w:del>
      <w:del w:id="124" w:author="Fleur Gellé" w:date="2023-06-12T16:03:00Z">
        <w:r w:rsidR="005C75E3" w:rsidDel="00482A8C">
          <w:rPr>
            <w:lang w:val="fr-FR"/>
          </w:rPr>
          <w:delText xml:space="preserve"> </w:delText>
        </w:r>
        <w:r w:rsidR="0075735D" w:rsidRPr="001D0C4F" w:rsidDel="00482A8C">
          <w:rPr>
            <w:i/>
            <w:iCs/>
            <w:lang w:val="fr-FR"/>
          </w:rPr>
          <w:delText>[Argentine]</w:delText>
        </w:r>
        <w:r w:rsidR="0075735D" w:rsidDel="00482A8C">
          <w:rPr>
            <w:lang w:val="fr-FR"/>
          </w:rPr>
          <w:delText xml:space="preserve"> </w:delText>
        </w:r>
      </w:del>
      <w:ins w:id="125" w:author="Fleur Gellé" w:date="2023-06-12T16:17:00Z">
        <w:r w:rsidR="00F33C6C" w:rsidRPr="00A75F29">
          <w:rPr>
            <w:i/>
            <w:iCs/>
            <w:lang w:val="fr-FR"/>
          </w:rPr>
          <w:t>[Guyana]</w:t>
        </w:r>
        <w:r w:rsidR="00F33C6C">
          <w:rPr>
            <w:i/>
            <w:iCs/>
            <w:lang w:val="fr-FR"/>
          </w:rPr>
          <w:t xml:space="preserve"> </w:t>
        </w:r>
      </w:ins>
      <w:r w:rsidR="005C75E3">
        <w:rPr>
          <w:lang w:val="fr-FR"/>
        </w:rPr>
        <w:t>des cadres de compétences de l</w:t>
      </w:r>
      <w:r w:rsidR="007E0632">
        <w:rPr>
          <w:lang w:val="fr-FR"/>
        </w:rPr>
        <w:t>’</w:t>
      </w:r>
      <w:r w:rsidR="005C75E3">
        <w:rPr>
          <w:lang w:val="fr-FR"/>
        </w:rPr>
        <w:t xml:space="preserve">OMM et </w:t>
      </w:r>
      <w:r w:rsidR="00E55D10">
        <w:rPr>
          <w:lang w:val="fr-FR"/>
        </w:rPr>
        <w:t xml:space="preserve">développement </w:t>
      </w:r>
      <w:r w:rsidR="005C75E3">
        <w:rPr>
          <w:lang w:val="fr-FR"/>
        </w:rPr>
        <w:t>continu de ressources didactiques pour soutenir les compétences du personnel des SMHN s</w:t>
      </w:r>
      <w:r w:rsidR="007E0632">
        <w:rPr>
          <w:lang w:val="fr-FR"/>
        </w:rPr>
        <w:t>’</w:t>
      </w:r>
      <w:r w:rsidR="005C75E3">
        <w:rPr>
          <w:lang w:val="fr-FR"/>
        </w:rPr>
        <w:t xml:space="preserve">agissant de </w:t>
      </w:r>
      <w:r w:rsidR="00E55D10">
        <w:rPr>
          <w:lang w:val="fr-FR"/>
        </w:rPr>
        <w:t xml:space="preserve">la </w:t>
      </w:r>
      <w:r w:rsidR="005C75E3">
        <w:rPr>
          <w:lang w:val="fr-FR"/>
        </w:rPr>
        <w:t xml:space="preserve">prestation de services et de </w:t>
      </w:r>
      <w:r w:rsidR="001C3340">
        <w:rPr>
          <w:lang w:val="fr-FR"/>
        </w:rPr>
        <w:t xml:space="preserve">la </w:t>
      </w:r>
      <w:r w:rsidR="005C75E3">
        <w:rPr>
          <w:lang w:val="fr-FR"/>
        </w:rPr>
        <w:t xml:space="preserve">collaboration avec des partenaires </w:t>
      </w:r>
      <w:r w:rsidR="001C3340">
        <w:rPr>
          <w:lang w:val="fr-FR"/>
        </w:rPr>
        <w:t>aux fins d</w:t>
      </w:r>
      <w:r w:rsidR="007E0632">
        <w:rPr>
          <w:lang w:val="fr-FR"/>
        </w:rPr>
        <w:t>’</w:t>
      </w:r>
      <w:r w:rsidR="001C3340">
        <w:rPr>
          <w:lang w:val="fr-FR"/>
        </w:rPr>
        <w:t xml:space="preserve">une </w:t>
      </w:r>
      <w:r w:rsidR="005C75E3">
        <w:rPr>
          <w:lang w:val="fr-FR"/>
        </w:rPr>
        <w:t>application efficace;</w:t>
      </w:r>
    </w:p>
    <w:p w14:paraId="17CEE723" w14:textId="3FAA0BCA" w:rsidR="00DA589E" w:rsidRPr="00425839" w:rsidRDefault="00342148" w:rsidP="00342148">
      <w:pPr>
        <w:pStyle w:val="WMOIndent2"/>
        <w:ind w:left="567"/>
        <w:rPr>
          <w:ins w:id="126" w:author="Fleur Gellé" w:date="2023-06-12T16:18:00Z"/>
          <w:i/>
          <w:iCs/>
          <w:lang w:val="fr-FR"/>
        </w:rPr>
      </w:pPr>
      <w:r w:rsidRPr="006A757E">
        <w:rPr>
          <w:lang w:val="fr-FR"/>
        </w:rPr>
        <w:t>5)</w:t>
      </w:r>
      <w:r w:rsidRPr="006A757E">
        <w:rPr>
          <w:lang w:val="fr-FR"/>
        </w:rPr>
        <w:tab/>
      </w:r>
      <w:r w:rsidR="00663FD5" w:rsidRPr="006A757E">
        <w:rPr>
          <w:lang w:val="fr-FR"/>
        </w:rPr>
        <w:t xml:space="preserve">De </w:t>
      </w:r>
      <w:ins w:id="127" w:author="Fleur Gellé" w:date="2023-06-12T16:17:00Z">
        <w:r w:rsidR="00C32541" w:rsidRPr="006A757E">
          <w:rPr>
            <w:lang w:val="fr-FR"/>
          </w:rPr>
          <w:t>continuer d’étendre</w:t>
        </w:r>
      </w:ins>
      <w:del w:id="128" w:author="Fleur Gellé" w:date="2023-06-12T16:17:00Z">
        <w:r w:rsidR="00663FD5" w:rsidRPr="006A757E" w:rsidDel="00C32541">
          <w:rPr>
            <w:lang w:val="fr-FR"/>
          </w:rPr>
          <w:delText>m</w:delText>
        </w:r>
        <w:r w:rsidR="00DD6DA8" w:rsidRPr="006A757E" w:rsidDel="00C32541">
          <w:rPr>
            <w:lang w:val="fr-FR"/>
          </w:rPr>
          <w:delText>aintenir</w:delText>
        </w:r>
      </w:del>
      <w:r w:rsidR="00DD6DA8" w:rsidRPr="006A757E">
        <w:rPr>
          <w:lang w:val="fr-FR"/>
        </w:rPr>
        <w:t xml:space="preserve"> </w:t>
      </w:r>
      <w:ins w:id="129" w:author="Fleur Gellé" w:date="2023-06-12T16:17:00Z">
        <w:r w:rsidR="00C32541" w:rsidRPr="009050A7">
          <w:rPr>
            <w:i/>
            <w:iCs/>
            <w:lang w:val="fr-FR"/>
          </w:rPr>
          <w:t>[Barbade]</w:t>
        </w:r>
        <w:r w:rsidR="00C32541" w:rsidRPr="006A757E">
          <w:rPr>
            <w:lang w:val="fr-FR"/>
          </w:rPr>
          <w:t xml:space="preserve"> </w:t>
        </w:r>
      </w:ins>
      <w:r w:rsidR="00DD6DA8" w:rsidRPr="006A757E">
        <w:rPr>
          <w:lang w:val="fr-FR"/>
        </w:rPr>
        <w:t>le système actuel de bourses de l</w:t>
      </w:r>
      <w:r w:rsidR="00864618" w:rsidRPr="006A757E">
        <w:rPr>
          <w:lang w:val="fr-FR"/>
        </w:rPr>
        <w:t>’</w:t>
      </w:r>
      <w:r w:rsidR="00DD6DA8" w:rsidRPr="006A757E">
        <w:rPr>
          <w:lang w:val="fr-FR"/>
        </w:rPr>
        <w:t xml:space="preserve">OMM </w:t>
      </w:r>
      <w:del w:id="130" w:author="Fleur Gellé" w:date="2023-06-12T16:03:00Z">
        <w:r w:rsidR="00DD6DA8" w:rsidRPr="006A757E" w:rsidDel="00482A8C">
          <w:rPr>
            <w:i/>
            <w:iCs/>
            <w:lang w:val="fr-FR"/>
          </w:rPr>
          <w:delText>[</w:delText>
        </w:r>
        <w:r w:rsidR="00864618" w:rsidRPr="006A757E" w:rsidDel="00482A8C">
          <w:rPr>
            <w:i/>
            <w:iCs/>
            <w:lang w:val="fr-FR"/>
          </w:rPr>
          <w:delText>Espagne</w:delText>
        </w:r>
        <w:r w:rsidR="00DD6DA8" w:rsidRPr="006A757E" w:rsidDel="00482A8C">
          <w:rPr>
            <w:lang w:val="fr-FR"/>
            <w:rPrChange w:id="131" w:author="Fleur Gellé" w:date="2023-06-12T16:17:00Z">
              <w:rPr>
                <w:i/>
                <w:iCs/>
                <w:lang w:val="fr-FR"/>
              </w:rPr>
            </w:rPrChange>
          </w:rPr>
          <w:delText>]</w:delText>
        </w:r>
      </w:del>
      <w:ins w:id="132" w:author="Fleur Gellé" w:date="2023-06-12T16:17:00Z">
        <w:r w:rsidR="006A757E" w:rsidRPr="006A757E">
          <w:rPr>
            <w:lang w:val="fr-FR"/>
            <w:rPrChange w:id="133" w:author="Fleur Gellé" w:date="2023-06-12T16:17:00Z">
              <w:rPr>
                <w:i/>
                <w:iCs/>
                <w:lang w:val="en-US"/>
              </w:rPr>
            </w:rPrChange>
          </w:rPr>
          <w:t>afin d'y inclure davantage de</w:t>
        </w:r>
        <w:r w:rsidR="006A757E" w:rsidRPr="006A757E">
          <w:rPr>
            <w:i/>
            <w:iCs/>
            <w:lang w:val="fr-FR"/>
            <w:rPrChange w:id="134" w:author="Fleur Gellé" w:date="2023-06-12T16:17:00Z">
              <w:rPr>
                <w:i/>
                <w:iCs/>
                <w:lang w:val="en-US"/>
              </w:rPr>
            </w:rPrChange>
          </w:rPr>
          <w:t xml:space="preserve"> </w:t>
        </w:r>
        <w:r w:rsidR="006A757E" w:rsidRPr="006A757E">
          <w:rPr>
            <w:lang w:val="fr-FR"/>
            <w:rPrChange w:id="135" w:author="Fleur Gellé" w:date="2023-06-12T16:17:00Z">
              <w:rPr/>
            </w:rPrChange>
          </w:rPr>
          <w:t>Memb</w:t>
        </w:r>
        <w:r w:rsidR="006A757E">
          <w:rPr>
            <w:lang w:val="fr-FR"/>
          </w:rPr>
          <w:t>res</w:t>
        </w:r>
        <w:r w:rsidR="006A757E" w:rsidRPr="006A757E">
          <w:rPr>
            <w:lang w:val="fr-FR"/>
            <w:rPrChange w:id="136" w:author="Fleur Gellé" w:date="2023-06-12T16:17:00Z">
              <w:rPr/>
            </w:rPrChange>
          </w:rPr>
          <w:t xml:space="preserve"> </w:t>
        </w:r>
      </w:ins>
      <w:ins w:id="137" w:author="Fleur Gellé" w:date="2023-06-13T08:57:00Z">
        <w:r w:rsidR="004460DF">
          <w:rPr>
            <w:lang w:val="fr-FR"/>
          </w:rPr>
          <w:t xml:space="preserve">qui sont </w:t>
        </w:r>
      </w:ins>
      <w:ins w:id="138" w:author="Fleur Gellé" w:date="2023-06-12T16:17:00Z">
        <w:r w:rsidR="006A757E">
          <w:rPr>
            <w:lang w:val="fr-FR"/>
          </w:rPr>
          <w:t>des petits É</w:t>
        </w:r>
      </w:ins>
      <w:ins w:id="139" w:author="Fleur Gellé" w:date="2023-06-12T16:18:00Z">
        <w:r w:rsidR="006A757E">
          <w:rPr>
            <w:lang w:val="fr-FR"/>
          </w:rPr>
          <w:t xml:space="preserve">tats insulaires en développement et des pays </w:t>
        </w:r>
      </w:ins>
      <w:ins w:id="140" w:author="Fleur Gellé" w:date="2023-06-13T08:57:00Z">
        <w:r w:rsidR="004460DF" w:rsidRPr="00425839">
          <w:rPr>
            <w:lang w:val="fr-FR"/>
          </w:rPr>
          <w:t xml:space="preserve">parmi </w:t>
        </w:r>
      </w:ins>
      <w:ins w:id="141" w:author="Fleur Gellé" w:date="2023-06-12T16:18:00Z">
        <w:r w:rsidR="006A757E" w:rsidRPr="00425839">
          <w:rPr>
            <w:lang w:val="fr-FR"/>
          </w:rPr>
          <w:t xml:space="preserve">les moins avancés, en particulier des </w:t>
        </w:r>
      </w:ins>
      <w:ins w:id="142" w:author="Fleur Gellé" w:date="2023-06-12T16:17:00Z">
        <w:r w:rsidR="006A757E" w:rsidRPr="00425839">
          <w:rPr>
            <w:lang w:val="fr-FR"/>
            <w:rPrChange w:id="143" w:author="Fleur Gellé" w:date="2023-06-13T09:06:00Z">
              <w:rPr/>
            </w:rPrChange>
          </w:rPr>
          <w:t>Memb</w:t>
        </w:r>
      </w:ins>
      <w:ins w:id="144" w:author="Fleur Gellé" w:date="2023-06-12T16:18:00Z">
        <w:r w:rsidR="006A757E" w:rsidRPr="00425839">
          <w:rPr>
            <w:lang w:val="fr-FR"/>
          </w:rPr>
          <w:t>res</w:t>
        </w:r>
      </w:ins>
      <w:ins w:id="145" w:author="Fleur Gellé" w:date="2023-06-12T16:17:00Z">
        <w:r w:rsidR="006A757E" w:rsidRPr="00425839">
          <w:rPr>
            <w:lang w:val="fr-FR"/>
            <w:rPrChange w:id="146" w:author="Fleur Gellé" w:date="2023-06-13T09:06:00Z">
              <w:rPr/>
            </w:rPrChange>
          </w:rPr>
          <w:t xml:space="preserve"> </w:t>
        </w:r>
      </w:ins>
      <w:ins w:id="147" w:author="Fleur Gellé" w:date="2023-06-12T16:18:00Z">
        <w:r w:rsidR="006A757E" w:rsidRPr="00425839">
          <w:rPr>
            <w:lang w:val="fr-FR"/>
          </w:rPr>
          <w:t xml:space="preserve">qui sont concernés par l’Initiative </w:t>
        </w:r>
      </w:ins>
      <w:ins w:id="148" w:author="Fleur Gellé" w:date="2023-06-12T16:17:00Z">
        <w:r w:rsidR="006A757E" w:rsidRPr="00425839">
          <w:rPr>
            <w:lang w:val="fr-FR"/>
            <w:rPrChange w:id="149" w:author="Fleur Gellé" w:date="2023-06-13T09:06:00Z">
              <w:rPr/>
            </w:rPrChange>
          </w:rPr>
          <w:t>EW4</w:t>
        </w:r>
        <w:proofErr w:type="gramStart"/>
        <w:r w:rsidR="006A757E" w:rsidRPr="00425839">
          <w:rPr>
            <w:lang w:val="fr-FR"/>
            <w:rPrChange w:id="150" w:author="Fleur Gellé" w:date="2023-06-13T09:06:00Z">
              <w:rPr/>
            </w:rPrChange>
          </w:rPr>
          <w:t>ALL</w:t>
        </w:r>
      </w:ins>
      <w:ins w:id="151" w:author="Fleur Gellé" w:date="2023-06-12T16:18:00Z">
        <w:r w:rsidR="00812396" w:rsidRPr="00425839">
          <w:rPr>
            <w:lang w:val="fr-FR"/>
          </w:rPr>
          <w:t>;</w:t>
        </w:r>
      </w:ins>
      <w:proofErr w:type="gramEnd"/>
      <w:ins w:id="152" w:author="Fleur Gellé" w:date="2023-06-12T16:17:00Z">
        <w:r w:rsidR="006A757E" w:rsidRPr="00425839">
          <w:rPr>
            <w:lang w:val="fr-FR"/>
            <w:rPrChange w:id="153" w:author="Fleur Gellé" w:date="2023-06-13T09:06:00Z">
              <w:rPr/>
            </w:rPrChange>
          </w:rPr>
          <w:t xml:space="preserve"> </w:t>
        </w:r>
        <w:r w:rsidR="006A757E" w:rsidRPr="00425839">
          <w:rPr>
            <w:i/>
            <w:iCs/>
            <w:lang w:val="fr-FR"/>
            <w:rPrChange w:id="154" w:author="Fleur Gellé" w:date="2023-06-13T09:06:00Z">
              <w:rPr/>
            </w:rPrChange>
          </w:rPr>
          <w:t>[Barbad</w:t>
        </w:r>
      </w:ins>
      <w:ins w:id="155" w:author="Fleur Gellé" w:date="2023-06-12T16:18:00Z">
        <w:r w:rsidR="006A757E" w:rsidRPr="00425839">
          <w:rPr>
            <w:i/>
            <w:iCs/>
            <w:lang w:val="fr-FR"/>
            <w:rPrChange w:id="156" w:author="Fleur Gellé" w:date="2023-06-13T09:06:00Z">
              <w:rPr>
                <w:lang w:val="fr-FR"/>
              </w:rPr>
            </w:rPrChange>
          </w:rPr>
          <w:t>e</w:t>
        </w:r>
      </w:ins>
      <w:ins w:id="157" w:author="Fleur Gellé" w:date="2023-06-12T16:17:00Z">
        <w:r w:rsidR="006A757E" w:rsidRPr="00425839">
          <w:rPr>
            <w:i/>
            <w:iCs/>
            <w:lang w:val="fr-FR"/>
            <w:rPrChange w:id="158" w:author="Fleur Gellé" w:date="2023-06-13T09:06:00Z">
              <w:rPr/>
            </w:rPrChange>
          </w:rPr>
          <w:t>]</w:t>
        </w:r>
      </w:ins>
    </w:p>
    <w:p w14:paraId="07DE3FA4" w14:textId="5C239F7D" w:rsidR="00812396" w:rsidRPr="005222D7" w:rsidRDefault="00812396" w:rsidP="00342148">
      <w:pPr>
        <w:pStyle w:val="WMOIndent2"/>
        <w:ind w:left="567"/>
        <w:rPr>
          <w:lang w:val="fr-FR"/>
        </w:rPr>
      </w:pPr>
      <w:ins w:id="159" w:author="Fleur Gellé" w:date="2023-06-12T16:18:00Z">
        <w:r w:rsidRPr="00425839">
          <w:rPr>
            <w:lang w:val="fr-FR"/>
            <w:rPrChange w:id="160" w:author="Fleur Gellé" w:date="2023-06-13T09:06:00Z">
              <w:rPr>
                <w:i/>
                <w:iCs/>
                <w:lang w:val="fr-FR"/>
              </w:rPr>
            </w:rPrChange>
          </w:rPr>
          <w:t>6)</w:t>
        </w:r>
        <w:r w:rsidRPr="00425839">
          <w:rPr>
            <w:lang w:val="fr-FR"/>
            <w:rPrChange w:id="161" w:author="Fleur Gellé" w:date="2023-06-13T09:06:00Z">
              <w:rPr>
                <w:i/>
                <w:iCs/>
                <w:lang w:val="fr-FR"/>
              </w:rPr>
            </w:rPrChange>
          </w:rPr>
          <w:tab/>
        </w:r>
      </w:ins>
      <w:ins w:id="162" w:author="Fleur Gellé" w:date="2023-06-13T08:57:00Z">
        <w:r w:rsidR="004460DF" w:rsidRPr="00425839">
          <w:rPr>
            <w:lang w:val="fr-FR"/>
            <w:rPrChange w:id="163" w:author="Fleur Gellé" w:date="2023-06-13T09:06:00Z">
              <w:rPr>
                <w:lang w:val="en-US"/>
              </w:rPr>
            </w:rPrChange>
          </w:rPr>
          <w:t>De mettre en place des dispositifs</w:t>
        </w:r>
      </w:ins>
      <w:ins w:id="164" w:author="Fleur Gellé" w:date="2023-06-13T08:58:00Z">
        <w:r w:rsidR="004460DF" w:rsidRPr="00425839">
          <w:rPr>
            <w:lang w:val="fr-FR"/>
            <w:rPrChange w:id="165" w:author="Fleur Gellé" w:date="2023-06-13T09:06:00Z">
              <w:rPr>
                <w:lang w:val="en-US"/>
              </w:rPr>
            </w:rPrChange>
          </w:rPr>
          <w:t xml:space="preserve"> </w:t>
        </w:r>
        <w:r w:rsidR="00603F79" w:rsidRPr="00425839">
          <w:rPr>
            <w:lang w:val="fr-FR"/>
            <w:rPrChange w:id="166" w:author="Fleur Gellé" w:date="2023-06-13T09:06:00Z">
              <w:rPr>
                <w:lang w:val="en-US"/>
              </w:rPr>
            </w:rPrChange>
          </w:rPr>
          <w:t xml:space="preserve">qui faciliteront les jumelages entre </w:t>
        </w:r>
        <w:r w:rsidR="005222D7" w:rsidRPr="00425839">
          <w:rPr>
            <w:lang w:val="fr-FR"/>
            <w:rPrChange w:id="167" w:author="Fleur Gellé" w:date="2023-06-13T09:06:00Z">
              <w:rPr>
                <w:lang w:val="en-US"/>
              </w:rPr>
            </w:rPrChange>
          </w:rPr>
          <w:t xml:space="preserve">les SMHN et les CRFP des </w:t>
        </w:r>
      </w:ins>
      <w:ins w:id="168" w:author="Fleur Gellé" w:date="2023-06-13T08:59:00Z">
        <w:r w:rsidR="005222D7" w:rsidRPr="00425839">
          <w:rPr>
            <w:lang w:val="fr-FR"/>
          </w:rPr>
          <w:t>pays les moins avancés</w:t>
        </w:r>
        <w:r w:rsidR="005222D7" w:rsidRPr="00425839">
          <w:rPr>
            <w:lang w:val="fr-FR"/>
            <w:rPrChange w:id="169" w:author="Fleur Gellé" w:date="2023-06-13T09:06:00Z">
              <w:rPr>
                <w:highlight w:val="yellow"/>
              </w:rPr>
            </w:rPrChange>
          </w:rPr>
          <w:t xml:space="preserve"> </w:t>
        </w:r>
        <w:r w:rsidR="005222D7" w:rsidRPr="00425839">
          <w:rPr>
            <w:lang w:val="fr-FR"/>
            <w:rPrChange w:id="170" w:author="Fleur Gellé" w:date="2023-06-13T09:06:00Z">
              <w:rPr>
                <w:highlight w:val="yellow"/>
                <w:lang w:val="fr-FR"/>
              </w:rPr>
            </w:rPrChange>
          </w:rPr>
          <w:t xml:space="preserve">et des </w:t>
        </w:r>
        <w:r w:rsidR="005222D7" w:rsidRPr="00425839">
          <w:rPr>
            <w:lang w:val="fr-FR"/>
          </w:rPr>
          <w:t>petits États insulaires en développement</w:t>
        </w:r>
        <w:r w:rsidR="006D1EA1" w:rsidRPr="00425839">
          <w:rPr>
            <w:lang w:val="fr-FR"/>
          </w:rPr>
          <w:t>, ainsi qu’</w:t>
        </w:r>
      </w:ins>
      <w:ins w:id="171" w:author="Fleur Gellé" w:date="2023-06-13T09:00:00Z">
        <w:r w:rsidR="006D1EA1" w:rsidRPr="00425839">
          <w:rPr>
            <w:lang w:val="fr-FR"/>
          </w:rPr>
          <w:t xml:space="preserve">entre ceux-ci et </w:t>
        </w:r>
      </w:ins>
      <w:ins w:id="172" w:author="Fleur Gellé" w:date="2023-06-13T09:03:00Z">
        <w:r w:rsidR="00011F78" w:rsidRPr="00425839">
          <w:rPr>
            <w:lang w:val="fr-FR"/>
          </w:rPr>
          <w:t>d</w:t>
        </w:r>
      </w:ins>
      <w:ins w:id="173" w:author="Fleur Gellé" w:date="2023-06-13T09:00:00Z">
        <w:r w:rsidR="006D1EA1" w:rsidRPr="00425839">
          <w:rPr>
            <w:lang w:val="fr-FR"/>
          </w:rPr>
          <w:t xml:space="preserve">es </w:t>
        </w:r>
      </w:ins>
      <w:ins w:id="174" w:author="Fleur Gellé" w:date="2023-06-13T08:59:00Z">
        <w:r w:rsidR="006D1EA1" w:rsidRPr="00425839">
          <w:rPr>
            <w:lang w:val="fr-FR"/>
          </w:rPr>
          <w:t xml:space="preserve">SMHN </w:t>
        </w:r>
      </w:ins>
      <w:ins w:id="175" w:author="Fleur Gellé" w:date="2023-06-13T09:00:00Z">
        <w:r w:rsidR="006D1EA1" w:rsidRPr="00425839">
          <w:rPr>
            <w:lang w:val="fr-FR"/>
          </w:rPr>
          <w:t>et CRFP</w:t>
        </w:r>
      </w:ins>
      <w:ins w:id="176" w:author="Fleur Gellé" w:date="2023-06-12T16:19:00Z">
        <w:r w:rsidR="00DC5D06" w:rsidRPr="00425839">
          <w:rPr>
            <w:lang w:val="fr-FR"/>
            <w:rPrChange w:id="177" w:author="Fleur Gellé" w:date="2023-06-13T09:06:00Z">
              <w:rPr/>
            </w:rPrChange>
          </w:rPr>
          <w:t xml:space="preserve"> </w:t>
        </w:r>
      </w:ins>
      <w:ins w:id="178" w:author="Fleur Gellé" w:date="2023-06-13T09:04:00Z">
        <w:r w:rsidR="00011F78" w:rsidRPr="00425839">
          <w:rPr>
            <w:lang w:val="fr-FR"/>
            <w:rPrChange w:id="179" w:author="Fleur Gellé" w:date="2023-06-13T09:06:00Z">
              <w:rPr>
                <w:highlight w:val="yellow"/>
                <w:lang w:val="fr-FR"/>
              </w:rPr>
            </w:rPrChange>
          </w:rPr>
          <w:t>avancés</w:t>
        </w:r>
      </w:ins>
      <w:ins w:id="180" w:author="Fleur Gellé" w:date="2023-06-12T16:19:00Z">
        <w:r w:rsidR="00DC5D06" w:rsidRPr="00425839">
          <w:rPr>
            <w:lang w:val="fr-FR"/>
            <w:rPrChange w:id="181" w:author="Fleur Gellé" w:date="2023-06-13T09:06:00Z">
              <w:rPr/>
            </w:rPrChange>
          </w:rPr>
          <w:t xml:space="preserve">, </w:t>
        </w:r>
      </w:ins>
      <w:ins w:id="182" w:author="Fleur Gellé" w:date="2023-06-13T09:04:00Z">
        <w:r w:rsidR="00011F78" w:rsidRPr="00425839">
          <w:rPr>
            <w:lang w:val="fr-FR"/>
            <w:rPrChange w:id="183" w:author="Fleur Gellé" w:date="2023-06-13T09:06:00Z">
              <w:rPr>
                <w:highlight w:val="yellow"/>
                <w:lang w:val="fr-FR"/>
              </w:rPr>
            </w:rPrChange>
          </w:rPr>
          <w:t xml:space="preserve">afin de </w:t>
        </w:r>
      </w:ins>
      <w:ins w:id="184" w:author="Fleur Gellé" w:date="2023-06-13T09:05:00Z">
        <w:r w:rsidR="00AF1B80" w:rsidRPr="00425839">
          <w:rPr>
            <w:lang w:val="fr-FR"/>
          </w:rPr>
          <w:t xml:space="preserve">renforcer les capacités </w:t>
        </w:r>
        <w:r w:rsidR="00AC6465" w:rsidRPr="00425839">
          <w:rPr>
            <w:lang w:val="fr-FR"/>
          </w:rPr>
          <w:t xml:space="preserve">relatives aux </w:t>
        </w:r>
        <w:r w:rsidR="00AF1B80" w:rsidRPr="00425839">
          <w:rPr>
            <w:lang w:val="fr-FR"/>
          </w:rPr>
          <w:t xml:space="preserve">pratiques et systèmes d'alerte précoce, ainsi que les possibilités d'échange en matière d'éducation et de formation, dans l'objectif de promouvoir et d'obtenir des résultats durables </w:t>
        </w:r>
      </w:ins>
      <w:ins w:id="185" w:author="Fleur Gellé" w:date="2023-06-13T09:06:00Z">
        <w:r w:rsidR="00425839" w:rsidRPr="00425839">
          <w:rPr>
            <w:lang w:val="fr-FR"/>
          </w:rPr>
          <w:t xml:space="preserve">s’agissant du </w:t>
        </w:r>
      </w:ins>
      <w:ins w:id="186" w:author="Fleur Gellé" w:date="2023-06-13T09:05:00Z">
        <w:r w:rsidR="00AF1B80" w:rsidRPr="00425839">
          <w:rPr>
            <w:lang w:val="fr-FR"/>
          </w:rPr>
          <w:t>développement des capacités et des institutions</w:t>
        </w:r>
        <w:r w:rsidR="00AF1B80" w:rsidRPr="00425839">
          <w:rPr>
            <w:lang w:val="fr-FR"/>
            <w:rPrChange w:id="187" w:author="Fleur Gellé" w:date="2023-06-13T09:06:00Z">
              <w:rPr>
                <w:highlight w:val="yellow"/>
                <w:lang w:val="fr-FR"/>
              </w:rPr>
            </w:rPrChange>
          </w:rPr>
          <w:t xml:space="preserve"> </w:t>
        </w:r>
      </w:ins>
      <w:ins w:id="188" w:author="Fleur Gellé" w:date="2023-06-12T16:19:00Z">
        <w:r w:rsidR="00DC5D06" w:rsidRPr="00425839">
          <w:rPr>
            <w:i/>
            <w:iCs/>
            <w:lang w:val="fr-FR"/>
            <w:rPrChange w:id="189" w:author="Fleur Gellé" w:date="2023-06-13T09:06:00Z">
              <w:rPr/>
            </w:rPrChange>
          </w:rPr>
          <w:t>[Territoires britanniques des Caraïbes]</w:t>
        </w:r>
        <w:r w:rsidR="00DC5D06" w:rsidRPr="00425839">
          <w:rPr>
            <w:lang w:val="fr-FR"/>
            <w:rPrChange w:id="190" w:author="Fleur Gellé" w:date="2023-06-13T09:06:00Z">
              <w:rPr/>
            </w:rPrChange>
          </w:rPr>
          <w:t>.</w:t>
        </w:r>
      </w:ins>
    </w:p>
    <w:p w14:paraId="7E2E20D3" w14:textId="13567DEC" w:rsidR="005C75E3" w:rsidRPr="00074A17" w:rsidRDefault="005C75E3" w:rsidP="005C75E3">
      <w:pPr>
        <w:pStyle w:val="WMOBodyText"/>
        <w:rPr>
          <w:lang w:val="fr-FR"/>
        </w:rPr>
      </w:pPr>
      <w:r>
        <w:rPr>
          <w:b/>
          <w:bCs/>
          <w:lang w:val="fr-FR"/>
        </w:rPr>
        <w:t>Prie</w:t>
      </w:r>
      <w:r>
        <w:rPr>
          <w:lang w:val="fr-FR"/>
        </w:rPr>
        <w:t xml:space="preserve"> les commissions techniques, le Conseil de la recherche et le Groupe de coordination hydrologique</w:t>
      </w:r>
      <w:del w:id="191" w:author="Fleur Gellé" w:date="2023-06-13T09:08:00Z">
        <w:r w:rsidR="00864618" w:rsidDel="00AB664B">
          <w:rPr>
            <w:lang w:val="fr-FR"/>
          </w:rPr>
          <w:delText> </w:delText>
        </w:r>
      </w:del>
      <w:r>
        <w:rPr>
          <w:lang w:val="fr-FR"/>
        </w:rPr>
        <w:t>:</w:t>
      </w:r>
    </w:p>
    <w:p w14:paraId="4AAE3124" w14:textId="58EC82FF" w:rsidR="005C75E3" w:rsidRPr="00074A17" w:rsidRDefault="00342148" w:rsidP="00342148">
      <w:pPr>
        <w:pStyle w:val="WMOIndent1"/>
        <w:rPr>
          <w:lang w:val="fr-FR"/>
        </w:rPr>
      </w:pPr>
      <w:r w:rsidRPr="00074A17">
        <w:rPr>
          <w:lang w:val="fr-FR"/>
        </w:rPr>
        <w:t>1)</w:t>
      </w:r>
      <w:r w:rsidRPr="00074A17">
        <w:rPr>
          <w:lang w:val="fr-FR"/>
        </w:rPr>
        <w:tab/>
      </w:r>
      <w:r w:rsidR="005C75E3">
        <w:rPr>
          <w:lang w:val="fr-FR"/>
        </w:rPr>
        <w:t>D</w:t>
      </w:r>
      <w:r w:rsidR="007D1572">
        <w:rPr>
          <w:lang w:val="fr-FR"/>
        </w:rPr>
        <w:t xml:space="preserve">e guider </w:t>
      </w:r>
      <w:r w:rsidR="005C75E3">
        <w:rPr>
          <w:lang w:val="fr-FR"/>
        </w:rPr>
        <w:t>et de soutenir les travaux de l</w:t>
      </w:r>
      <w:r w:rsidR="007E0632">
        <w:rPr>
          <w:lang w:val="fr-FR"/>
        </w:rPr>
        <w:t>’</w:t>
      </w:r>
      <w:r w:rsidR="005C75E3">
        <w:rPr>
          <w:lang w:val="fr-FR"/>
        </w:rPr>
        <w:t>OMM en matière d</w:t>
      </w:r>
      <w:r w:rsidR="007E0632">
        <w:rPr>
          <w:lang w:val="fr-FR"/>
        </w:rPr>
        <w:t>’</w:t>
      </w:r>
      <w:r w:rsidR="005C75E3">
        <w:rPr>
          <w:lang w:val="fr-FR"/>
        </w:rPr>
        <w:t xml:space="preserve">enseignement et de formation pour développer les capacités humaines dans </w:t>
      </w:r>
      <w:r w:rsidR="006072A5">
        <w:rPr>
          <w:lang w:val="fr-FR"/>
        </w:rPr>
        <w:t>d</w:t>
      </w:r>
      <w:r w:rsidR="005C75E3">
        <w:rPr>
          <w:lang w:val="fr-FR"/>
        </w:rPr>
        <w:t>e</w:t>
      </w:r>
      <w:r w:rsidR="006072A5">
        <w:rPr>
          <w:lang w:val="fr-FR"/>
        </w:rPr>
        <w:t>s</w:t>
      </w:r>
      <w:r w:rsidR="005C75E3">
        <w:rPr>
          <w:lang w:val="fr-FR"/>
        </w:rPr>
        <w:t xml:space="preserve"> domaine</w:t>
      </w:r>
      <w:r w:rsidR="00843108">
        <w:rPr>
          <w:lang w:val="fr-FR"/>
        </w:rPr>
        <w:t>s</w:t>
      </w:r>
      <w:r w:rsidR="005C75E3">
        <w:rPr>
          <w:lang w:val="fr-FR"/>
        </w:rPr>
        <w:t xml:space="preserve"> </w:t>
      </w:r>
      <w:r w:rsidR="00843108">
        <w:rPr>
          <w:lang w:val="fr-FR"/>
        </w:rPr>
        <w:t>tels que l</w:t>
      </w:r>
      <w:r w:rsidR="005C75E3">
        <w:rPr>
          <w:lang w:val="fr-FR"/>
        </w:rPr>
        <w:t>es alertes précoces pour tous</w:t>
      </w:r>
      <w:r w:rsidR="00F17D19">
        <w:rPr>
          <w:lang w:val="fr-FR"/>
        </w:rPr>
        <w:t xml:space="preserve"> </w:t>
      </w:r>
      <w:r w:rsidR="00F17D19" w:rsidRPr="00F17D19">
        <w:rPr>
          <w:lang w:val="fr-FR"/>
        </w:rPr>
        <w:t>et d</w:t>
      </w:r>
      <w:r w:rsidR="00864618">
        <w:rPr>
          <w:lang w:val="fr-FR"/>
        </w:rPr>
        <w:t>’</w:t>
      </w:r>
      <w:r w:rsidR="00F17D19" w:rsidRPr="00F17D19">
        <w:rPr>
          <w:lang w:val="fr-FR"/>
        </w:rPr>
        <w:t>autres initiatives stratégiques telles que l</w:t>
      </w:r>
      <w:r w:rsidR="00864618">
        <w:rPr>
          <w:lang w:val="fr-FR"/>
        </w:rPr>
        <w:t>’</w:t>
      </w:r>
      <w:r w:rsidR="00F17D19" w:rsidRPr="00F17D19">
        <w:rPr>
          <w:lang w:val="fr-FR"/>
        </w:rPr>
        <w:t xml:space="preserve">infrastructure mondiale de surveillance des gaz à effet de serre et la mise en œuvre </w:t>
      </w:r>
      <w:r w:rsidR="00864618">
        <w:rPr>
          <w:lang w:val="fr-FR"/>
        </w:rPr>
        <w:t xml:space="preserve">d’activités </w:t>
      </w:r>
      <w:r w:rsidR="00F17D19" w:rsidRPr="00F17D19">
        <w:rPr>
          <w:lang w:val="fr-FR"/>
        </w:rPr>
        <w:t>supplémentaires associé</w:t>
      </w:r>
      <w:r w:rsidR="00864618">
        <w:rPr>
          <w:lang w:val="fr-FR"/>
        </w:rPr>
        <w:t>e</w:t>
      </w:r>
      <w:r w:rsidR="00F17D19" w:rsidRPr="00F17D19">
        <w:rPr>
          <w:lang w:val="fr-FR"/>
        </w:rPr>
        <w:t xml:space="preserve">s aux changements en cours dans la cryosphère et aux </w:t>
      </w:r>
      <w:r w:rsidR="00F17D19">
        <w:rPr>
          <w:lang w:val="fr-FR"/>
        </w:rPr>
        <w:t xml:space="preserve">répercussions </w:t>
      </w:r>
      <w:r w:rsidR="00F17D19" w:rsidRPr="00F17D19">
        <w:rPr>
          <w:lang w:val="fr-FR"/>
        </w:rPr>
        <w:t>en aval sur les ressources en eau et l'élévation du niveau de la mer</w:t>
      </w:r>
      <w:del w:id="192" w:author="Fleur Gellé" w:date="2023-06-12T16:03:00Z">
        <w:r w:rsidR="00F17D19" w:rsidRPr="00F17D19" w:rsidDel="00482A8C">
          <w:rPr>
            <w:lang w:val="fr-FR"/>
          </w:rPr>
          <w:delText xml:space="preserve"> </w:delText>
        </w:r>
        <w:r w:rsidR="00F17D19" w:rsidRPr="001D0C4F" w:rsidDel="00482A8C">
          <w:rPr>
            <w:i/>
            <w:iCs/>
            <w:lang w:val="fr-FR"/>
          </w:rPr>
          <w:delText>[Argentine]</w:delText>
        </w:r>
      </w:del>
      <w:r w:rsidR="00F17D19" w:rsidRPr="00F17D19">
        <w:rPr>
          <w:lang w:val="fr-FR"/>
        </w:rPr>
        <w:t>,</w:t>
      </w:r>
      <w:r w:rsidR="005C75E3">
        <w:rPr>
          <w:lang w:val="fr-FR"/>
        </w:rPr>
        <w:t xml:space="preserve"> </w:t>
      </w:r>
      <w:r w:rsidR="00843108">
        <w:rPr>
          <w:lang w:val="fr-FR"/>
        </w:rPr>
        <w:t>et l</w:t>
      </w:r>
      <w:r w:rsidR="005C75E3">
        <w:rPr>
          <w:lang w:val="fr-FR"/>
        </w:rPr>
        <w:t>es prévisions axées sur les impacts;</w:t>
      </w:r>
    </w:p>
    <w:p w14:paraId="17A020E6" w14:textId="77132206" w:rsidR="005C75E3" w:rsidRDefault="00342148" w:rsidP="00342148">
      <w:pPr>
        <w:pStyle w:val="WMOIndent1"/>
        <w:rPr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</w:r>
      <w:r w:rsidR="005C75E3">
        <w:rPr>
          <w:lang w:val="fr-FR"/>
        </w:rPr>
        <w:t>De soutenir l</w:t>
      </w:r>
      <w:r w:rsidR="007E0632">
        <w:rPr>
          <w:lang w:val="fr-FR"/>
        </w:rPr>
        <w:t>’</w:t>
      </w:r>
      <w:r w:rsidR="005C75E3">
        <w:rPr>
          <w:lang w:val="fr-FR"/>
        </w:rPr>
        <w:t>élaboration et la réalisation d</w:t>
      </w:r>
      <w:r w:rsidR="007E0632">
        <w:rPr>
          <w:lang w:val="fr-FR"/>
        </w:rPr>
        <w:t>’</w:t>
      </w:r>
      <w:r w:rsidR="005C75E3">
        <w:rPr>
          <w:lang w:val="fr-FR"/>
        </w:rPr>
        <w:t>activités d</w:t>
      </w:r>
      <w:r w:rsidR="007E0632">
        <w:rPr>
          <w:lang w:val="fr-FR"/>
        </w:rPr>
        <w:t>’</w:t>
      </w:r>
      <w:r w:rsidR="005C75E3">
        <w:rPr>
          <w:lang w:val="fr-FR"/>
        </w:rPr>
        <w:t xml:space="preserve">enseignement et de formation en contribuant à la </w:t>
      </w:r>
      <w:r w:rsidR="00555746">
        <w:rPr>
          <w:lang w:val="fr-FR"/>
        </w:rPr>
        <w:t>mise au point</w:t>
      </w:r>
      <w:r w:rsidR="005C75E3">
        <w:rPr>
          <w:lang w:val="fr-FR"/>
        </w:rPr>
        <w:t xml:space="preserve"> de ressources didactiques et en apportant l</w:t>
      </w:r>
      <w:r w:rsidR="007E0632">
        <w:rPr>
          <w:lang w:val="fr-FR"/>
        </w:rPr>
        <w:t>’</w:t>
      </w:r>
      <w:r w:rsidR="005C75E3">
        <w:rPr>
          <w:lang w:val="fr-FR"/>
        </w:rPr>
        <w:t xml:space="preserve">expertise nécessaire </w:t>
      </w:r>
      <w:r w:rsidR="0029327A">
        <w:rPr>
          <w:lang w:val="fr-FR"/>
        </w:rPr>
        <w:t xml:space="preserve">pour dispenser </w:t>
      </w:r>
      <w:r w:rsidR="00D70333">
        <w:rPr>
          <w:lang w:val="fr-FR"/>
        </w:rPr>
        <w:t xml:space="preserve">des cours de </w:t>
      </w:r>
      <w:r w:rsidR="005C75E3">
        <w:rPr>
          <w:lang w:val="fr-FR"/>
        </w:rPr>
        <w:t>formation</w:t>
      </w:r>
      <w:r w:rsidR="002B1614">
        <w:rPr>
          <w:lang w:val="fr-FR"/>
        </w:rPr>
        <w:t>;</w:t>
      </w:r>
    </w:p>
    <w:p w14:paraId="5AB1BA5C" w14:textId="0C5A2E39" w:rsidR="00482A8C" w:rsidRDefault="002B1614" w:rsidP="002B1614">
      <w:pPr>
        <w:pStyle w:val="WMOIndent1"/>
        <w:rPr>
          <w:ins w:id="193" w:author="Fleur Gellé" w:date="2023-06-12T16:03:00Z"/>
          <w:lang w:val="fr-FR"/>
        </w:rPr>
      </w:pPr>
      <w:r>
        <w:rPr>
          <w:lang w:val="fr-FR"/>
        </w:rPr>
        <w:t>3)</w:t>
      </w:r>
      <w:r>
        <w:rPr>
          <w:lang w:val="fr-FR"/>
        </w:rPr>
        <w:tab/>
      </w:r>
      <w:r w:rsidR="006F0A86">
        <w:rPr>
          <w:lang w:val="fr-FR"/>
        </w:rPr>
        <w:t>De c</w:t>
      </w:r>
      <w:r w:rsidR="006F0A86" w:rsidRPr="006F0A86">
        <w:rPr>
          <w:lang w:val="fr-FR"/>
        </w:rPr>
        <w:t xml:space="preserve">ollaborer avec le </w:t>
      </w:r>
      <w:r w:rsidR="006F0A86">
        <w:rPr>
          <w:lang w:val="fr-FR"/>
        </w:rPr>
        <w:t>G</w:t>
      </w:r>
      <w:r w:rsidR="006F0A86" w:rsidRPr="006F0A86">
        <w:rPr>
          <w:lang w:val="fr-FR"/>
        </w:rPr>
        <w:t xml:space="preserve">roupe d'experts pour le développement des capacités afin de </w:t>
      </w:r>
      <w:r w:rsidR="00864618">
        <w:rPr>
          <w:lang w:val="fr-FR"/>
        </w:rPr>
        <w:t xml:space="preserve">s’assurer </w:t>
      </w:r>
      <w:r w:rsidR="006F0A86" w:rsidRPr="006F0A86">
        <w:rPr>
          <w:lang w:val="fr-FR"/>
        </w:rPr>
        <w:t xml:space="preserve">que les initiatives de l'OMM en matière d'enseignement et de formation, ainsi que les liens entre elles, </w:t>
      </w:r>
      <w:r w:rsidR="00864618">
        <w:rPr>
          <w:lang w:val="fr-FR"/>
        </w:rPr>
        <w:t xml:space="preserve">sont </w:t>
      </w:r>
      <w:r w:rsidR="006F0A86" w:rsidRPr="006F0A86">
        <w:rPr>
          <w:lang w:val="fr-FR"/>
        </w:rPr>
        <w:t xml:space="preserve">bien gérés et que les nouveaux besoins </w:t>
      </w:r>
      <w:r w:rsidR="00200775">
        <w:rPr>
          <w:lang w:val="fr-FR"/>
        </w:rPr>
        <w:t xml:space="preserve">sont </w:t>
      </w:r>
      <w:r w:rsidR="006F0A86" w:rsidRPr="006F0A86">
        <w:rPr>
          <w:lang w:val="fr-FR"/>
        </w:rPr>
        <w:t xml:space="preserve">pris en </w:t>
      </w:r>
      <w:r w:rsidR="009F5ABA">
        <w:rPr>
          <w:lang w:val="fr-FR"/>
        </w:rPr>
        <w:t>considération</w:t>
      </w:r>
      <w:del w:id="194" w:author="Fleur Gellé" w:date="2023-06-12T16:03:00Z">
        <w:r w:rsidR="009F5ABA" w:rsidDel="00482A8C">
          <w:rPr>
            <w:lang w:val="fr-FR"/>
          </w:rPr>
          <w:delText xml:space="preserve"> </w:delText>
        </w:r>
        <w:r w:rsidR="006F0A86" w:rsidRPr="001D0C4F" w:rsidDel="00482A8C">
          <w:rPr>
            <w:i/>
            <w:iCs/>
            <w:lang w:val="fr-FR"/>
          </w:rPr>
          <w:delText>[Royaume-Uni]</w:delText>
        </w:r>
      </w:del>
      <w:r w:rsidR="006F0A86" w:rsidRPr="006F0A86">
        <w:rPr>
          <w:lang w:val="fr-FR"/>
        </w:rPr>
        <w:t>.</w:t>
      </w:r>
    </w:p>
    <w:p w14:paraId="60A87561" w14:textId="48D34826" w:rsidR="002F17A7" w:rsidRDefault="002F17A7" w:rsidP="005C75E3">
      <w:pPr>
        <w:pStyle w:val="WMOBodyText"/>
        <w:rPr>
          <w:lang w:val="fr-FR"/>
        </w:rPr>
      </w:pPr>
      <w:r w:rsidRPr="00342148">
        <w:rPr>
          <w:b/>
          <w:bCs/>
          <w:lang w:val="fr-FR"/>
        </w:rPr>
        <w:t>Invite</w:t>
      </w:r>
      <w:r>
        <w:rPr>
          <w:lang w:val="fr-FR"/>
        </w:rPr>
        <w:t xml:space="preserve"> </w:t>
      </w:r>
      <w:r w:rsidRPr="002F17A7">
        <w:rPr>
          <w:lang w:val="fr-FR"/>
        </w:rPr>
        <w:t xml:space="preserve">les présidents des conseils régionaux </w:t>
      </w:r>
      <w:r>
        <w:rPr>
          <w:lang w:val="fr-FR"/>
        </w:rPr>
        <w:t xml:space="preserve">à </w:t>
      </w:r>
      <w:r w:rsidRPr="002F17A7">
        <w:rPr>
          <w:lang w:val="fr-FR"/>
        </w:rPr>
        <w:t>évaluer l</w:t>
      </w:r>
      <w:r>
        <w:rPr>
          <w:lang w:val="fr-FR"/>
        </w:rPr>
        <w:t>’</w:t>
      </w:r>
      <w:r w:rsidRPr="002F17A7">
        <w:rPr>
          <w:lang w:val="fr-FR"/>
        </w:rPr>
        <w:t>état d</w:t>
      </w:r>
      <w:r>
        <w:rPr>
          <w:lang w:val="fr-FR"/>
        </w:rPr>
        <w:t>’</w:t>
      </w:r>
      <w:r w:rsidRPr="002F17A7">
        <w:rPr>
          <w:lang w:val="fr-FR"/>
        </w:rPr>
        <w:t>avancement des projets d</w:t>
      </w:r>
      <w:r w:rsidR="00592560">
        <w:rPr>
          <w:lang w:val="fr-FR"/>
        </w:rPr>
        <w:t>’</w:t>
      </w:r>
      <w:r w:rsidRPr="002F17A7">
        <w:rPr>
          <w:lang w:val="fr-FR"/>
        </w:rPr>
        <w:t>apprentissage en ligne afin de mettre en place un système intégré de développement des capacités, adapté aux spécificités régionales</w:t>
      </w:r>
      <w:del w:id="195" w:author="Fleur Gellé" w:date="2023-06-12T16:03:00Z">
        <w:r w:rsidRPr="002F17A7" w:rsidDel="00482A8C">
          <w:rPr>
            <w:lang w:val="fr-FR"/>
          </w:rPr>
          <w:delText xml:space="preserve"> </w:delText>
        </w:r>
        <w:r w:rsidRPr="009A1F73" w:rsidDel="00482A8C">
          <w:rPr>
            <w:i/>
            <w:iCs/>
            <w:lang w:val="fr-FR"/>
          </w:rPr>
          <w:delText>[Maroc]</w:delText>
        </w:r>
      </w:del>
      <w:r w:rsidRPr="002F17A7">
        <w:rPr>
          <w:lang w:val="fr-FR"/>
        </w:rPr>
        <w:t>.</w:t>
      </w:r>
    </w:p>
    <w:p w14:paraId="751AE3D4" w14:textId="6AE7FB81" w:rsidR="005C75E3" w:rsidRPr="00074A17" w:rsidRDefault="005C75E3" w:rsidP="005C75E3">
      <w:pPr>
        <w:pStyle w:val="WMOBodyText"/>
        <w:rPr>
          <w:lang w:val="fr-FR"/>
        </w:rPr>
      </w:pPr>
      <w:r>
        <w:rPr>
          <w:lang w:val="fr-FR"/>
        </w:rPr>
        <w:t>Pour plus d</w:t>
      </w:r>
      <w:r w:rsidR="007E0632">
        <w:rPr>
          <w:lang w:val="fr-FR"/>
        </w:rPr>
        <w:t>’</w:t>
      </w:r>
      <w:r>
        <w:rPr>
          <w:lang w:val="fr-FR"/>
        </w:rPr>
        <w:t>informations, voir le</w:t>
      </w:r>
      <w:r w:rsidR="00A45B25">
        <w:rPr>
          <w:lang w:val="fr-FR"/>
        </w:rPr>
        <w:t xml:space="preserve"> document</w:t>
      </w:r>
      <w:r>
        <w:rPr>
          <w:lang w:val="fr-FR"/>
        </w:rPr>
        <w:t xml:space="preserve"> </w:t>
      </w:r>
      <w:r>
        <w:fldChar w:fldCharType="begin"/>
      </w:r>
      <w:r w:rsidRPr="00B95FAF">
        <w:rPr>
          <w:lang w:val="fr-FR"/>
          <w:rPrChange w:id="196" w:author="Fleur Gellé" w:date="2023-06-13T08:52:00Z">
            <w:rPr/>
          </w:rPrChange>
        </w:rPr>
        <w:instrText xml:space="preserve"> HYPERLINK "https://meetings.wmo.int/Cg-19/InformationDocuments/Forms/By%20Language.aspx" </w:instrText>
      </w:r>
      <w:r>
        <w:fldChar w:fldCharType="separate"/>
      </w:r>
      <w:proofErr w:type="spellStart"/>
      <w:r w:rsidRPr="005C75E3">
        <w:rPr>
          <w:rStyle w:val="Hyperlink"/>
          <w:lang w:val="fr-FR"/>
        </w:rPr>
        <w:t>Cg-19</w:t>
      </w:r>
      <w:proofErr w:type="spellEnd"/>
      <w:r w:rsidRPr="005C75E3">
        <w:rPr>
          <w:rStyle w:val="Hyperlink"/>
          <w:lang w:val="fr-FR"/>
        </w:rPr>
        <w:t>/INF. 4.4(2)</w:t>
      </w:r>
      <w:r>
        <w:rPr>
          <w:rStyle w:val="Hyperlink"/>
          <w:lang w:val="fr-FR"/>
        </w:rPr>
        <w:fldChar w:fldCharType="end"/>
      </w:r>
      <w:r>
        <w:rPr>
          <w:lang w:val="fr-FR"/>
        </w:rPr>
        <w:t>.</w:t>
      </w:r>
    </w:p>
    <w:p w14:paraId="23A338C6" w14:textId="77777777" w:rsidR="005C75E3" w:rsidRDefault="005C75E3" w:rsidP="005C75E3">
      <w:pPr>
        <w:pStyle w:val="WMOBodyText"/>
        <w:jc w:val="center"/>
      </w:pPr>
      <w:r>
        <w:rPr>
          <w:lang w:val="fr-FR"/>
        </w:rPr>
        <w:t>__________</w:t>
      </w:r>
      <w:bookmarkEnd w:id="121"/>
    </w:p>
    <w:sectPr w:rsidR="005C75E3" w:rsidSect="0020095E"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FFBE" w14:textId="77777777" w:rsidR="0025090B" w:rsidRDefault="0025090B">
      <w:r>
        <w:separator/>
      </w:r>
    </w:p>
    <w:p w14:paraId="3504D6FE" w14:textId="77777777" w:rsidR="0025090B" w:rsidRDefault="0025090B"/>
    <w:p w14:paraId="15B8A63E" w14:textId="77777777" w:rsidR="0025090B" w:rsidRDefault="0025090B"/>
  </w:endnote>
  <w:endnote w:type="continuationSeparator" w:id="0">
    <w:p w14:paraId="71B09D60" w14:textId="77777777" w:rsidR="0025090B" w:rsidRDefault="0025090B">
      <w:r>
        <w:continuationSeparator/>
      </w:r>
    </w:p>
    <w:p w14:paraId="1F92571A" w14:textId="77777777" w:rsidR="0025090B" w:rsidRDefault="0025090B"/>
    <w:p w14:paraId="4C243139" w14:textId="77777777" w:rsidR="0025090B" w:rsidRDefault="0025090B"/>
  </w:endnote>
  <w:endnote w:type="continuationNotice" w:id="1">
    <w:p w14:paraId="2FC3A91C" w14:textId="77777777" w:rsidR="0025090B" w:rsidRDefault="00250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5AEA" w14:textId="77777777" w:rsidR="0025090B" w:rsidRDefault="0025090B">
      <w:r>
        <w:separator/>
      </w:r>
    </w:p>
  </w:footnote>
  <w:footnote w:type="continuationSeparator" w:id="0">
    <w:p w14:paraId="3F5A9FFE" w14:textId="77777777" w:rsidR="0025090B" w:rsidRDefault="0025090B">
      <w:r>
        <w:continuationSeparator/>
      </w:r>
    </w:p>
    <w:p w14:paraId="12B8992F" w14:textId="77777777" w:rsidR="0025090B" w:rsidRDefault="0025090B"/>
    <w:p w14:paraId="4ED9659B" w14:textId="77777777" w:rsidR="0025090B" w:rsidRDefault="0025090B"/>
  </w:footnote>
  <w:footnote w:type="continuationNotice" w:id="1">
    <w:p w14:paraId="18A2EF3C" w14:textId="77777777" w:rsidR="0025090B" w:rsidRDefault="002509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9DA6" w14:textId="5BF175DB" w:rsidR="003143C9" w:rsidRPr="0025213D" w:rsidRDefault="0025213D" w:rsidP="00B72444">
    <w:pPr>
      <w:pStyle w:val="Header"/>
      <w:rPr>
        <w:sz w:val="18"/>
        <w:szCs w:val="18"/>
      </w:rPr>
    </w:pPr>
    <w:r w:rsidRPr="00DE7E61">
      <w:rPr>
        <w:sz w:val="18"/>
        <w:szCs w:val="18"/>
        <w:lang w:val="de-DE"/>
      </w:rPr>
      <w:t>Cg-19</w:t>
    </w:r>
    <w:r w:rsidR="000B468C" w:rsidRPr="00DE7E61">
      <w:rPr>
        <w:sz w:val="18"/>
        <w:szCs w:val="18"/>
        <w:lang w:val="de-DE"/>
      </w:rPr>
      <w:t xml:space="preserve">/Doc. </w:t>
    </w:r>
    <w:r w:rsidR="003B7A41">
      <w:rPr>
        <w:sz w:val="18"/>
        <w:szCs w:val="18"/>
        <w:lang w:val="de-DE"/>
      </w:rPr>
      <w:t>4.4(2)</w:t>
    </w:r>
    <w:r w:rsidR="003143C9" w:rsidRPr="00DE7E61">
      <w:rPr>
        <w:sz w:val="18"/>
        <w:szCs w:val="18"/>
        <w:lang w:val="de-DE"/>
      </w:rPr>
      <w:t xml:space="preserve">, </w:t>
    </w:r>
    <w:del w:id="197" w:author="Fleur Gellé" w:date="2023-06-12T16:00:00Z">
      <w:r w:rsidR="005D3BA3" w:rsidDel="00342148">
        <w:rPr>
          <w:sz w:val="18"/>
          <w:szCs w:val="18"/>
          <w:lang w:val="de-DE"/>
        </w:rPr>
        <w:delText>VERSION 2</w:delText>
      </w:r>
    </w:del>
    <w:ins w:id="198" w:author="Fleur Gellé" w:date="2023-06-12T16:00:00Z">
      <w:r w:rsidR="00342148">
        <w:rPr>
          <w:sz w:val="18"/>
          <w:szCs w:val="18"/>
          <w:lang w:val="de-DE"/>
        </w:rPr>
        <w:t>VERSION APPROUVÉE</w:t>
      </w:r>
    </w:ins>
    <w:r w:rsidR="003143C9" w:rsidRPr="00DE7E61">
      <w:rPr>
        <w:sz w:val="18"/>
        <w:szCs w:val="18"/>
        <w:lang w:val="de-DE"/>
      </w:rPr>
      <w:t xml:space="preserve">, p. </w:t>
    </w:r>
    <w:r w:rsidR="003143C9" w:rsidRPr="0025213D">
      <w:rPr>
        <w:rStyle w:val="PageNumber"/>
        <w:sz w:val="18"/>
        <w:szCs w:val="18"/>
      </w:rPr>
      <w:fldChar w:fldCharType="begin"/>
    </w:r>
    <w:r w:rsidR="003143C9" w:rsidRPr="00DE7E61">
      <w:rPr>
        <w:rStyle w:val="PageNumber"/>
        <w:sz w:val="18"/>
        <w:szCs w:val="18"/>
        <w:lang w:val="de-DE"/>
      </w:rPr>
      <w:instrText xml:space="preserve"> PAGE </w:instrText>
    </w:r>
    <w:r w:rsidR="003143C9" w:rsidRPr="0025213D">
      <w:rPr>
        <w:rStyle w:val="PageNumber"/>
        <w:sz w:val="18"/>
        <w:szCs w:val="18"/>
      </w:rPr>
      <w:fldChar w:fldCharType="separate"/>
    </w:r>
    <w:r w:rsidR="003143C9" w:rsidRPr="0025213D">
      <w:rPr>
        <w:rStyle w:val="PageNumber"/>
        <w:noProof/>
        <w:sz w:val="18"/>
        <w:szCs w:val="18"/>
      </w:rPr>
      <w:t>6</w:t>
    </w:r>
    <w:r w:rsidR="003143C9" w:rsidRPr="0025213D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2584" w14:textId="77777777" w:rsidR="003F159B" w:rsidRPr="00DA01BC" w:rsidRDefault="003F159B" w:rsidP="00D314A2">
    <w:pPr>
      <w:pStyle w:val="Header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43583"/>
    <w:multiLevelType w:val="hybridMultilevel"/>
    <w:tmpl w:val="67EC3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326C9"/>
    <w:multiLevelType w:val="hybridMultilevel"/>
    <w:tmpl w:val="68726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9DA"/>
    <w:multiLevelType w:val="hybridMultilevel"/>
    <w:tmpl w:val="01940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3219"/>
    <w:multiLevelType w:val="hybridMultilevel"/>
    <w:tmpl w:val="7DEAD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D73BF"/>
    <w:multiLevelType w:val="hybridMultilevel"/>
    <w:tmpl w:val="4A4CA612"/>
    <w:lvl w:ilvl="0" w:tplc="50F8C7F2">
      <w:start w:val="1"/>
      <w:numFmt w:val="decimal"/>
      <w:lvlText w:val="%1)"/>
      <w:lvlJc w:val="left"/>
      <w:pPr>
        <w:ind w:left="792" w:hanging="360"/>
      </w:pPr>
    </w:lvl>
    <w:lvl w:ilvl="1" w:tplc="040C0019" w:tentative="1">
      <w:start w:val="1"/>
      <w:numFmt w:val="lowerLetter"/>
      <w:lvlText w:val="%2."/>
      <w:lvlJc w:val="left"/>
      <w:pPr>
        <w:ind w:left="1512" w:hanging="360"/>
      </w:pPr>
    </w:lvl>
    <w:lvl w:ilvl="2" w:tplc="040C001B" w:tentative="1">
      <w:start w:val="1"/>
      <w:numFmt w:val="lowerRoman"/>
      <w:lvlText w:val="%3."/>
      <w:lvlJc w:val="right"/>
      <w:pPr>
        <w:ind w:left="2232" w:hanging="180"/>
      </w:pPr>
    </w:lvl>
    <w:lvl w:ilvl="3" w:tplc="040C000F" w:tentative="1">
      <w:start w:val="1"/>
      <w:numFmt w:val="decimal"/>
      <w:lvlText w:val="%4."/>
      <w:lvlJc w:val="left"/>
      <w:pPr>
        <w:ind w:left="2952" w:hanging="360"/>
      </w:pPr>
    </w:lvl>
    <w:lvl w:ilvl="4" w:tplc="040C0019" w:tentative="1">
      <w:start w:val="1"/>
      <w:numFmt w:val="lowerLetter"/>
      <w:lvlText w:val="%5."/>
      <w:lvlJc w:val="left"/>
      <w:pPr>
        <w:ind w:left="3672" w:hanging="360"/>
      </w:pPr>
    </w:lvl>
    <w:lvl w:ilvl="5" w:tplc="040C001B" w:tentative="1">
      <w:start w:val="1"/>
      <w:numFmt w:val="lowerRoman"/>
      <w:lvlText w:val="%6."/>
      <w:lvlJc w:val="right"/>
      <w:pPr>
        <w:ind w:left="4392" w:hanging="180"/>
      </w:pPr>
    </w:lvl>
    <w:lvl w:ilvl="6" w:tplc="040C000F" w:tentative="1">
      <w:start w:val="1"/>
      <w:numFmt w:val="decimal"/>
      <w:lvlText w:val="%7."/>
      <w:lvlJc w:val="left"/>
      <w:pPr>
        <w:ind w:left="5112" w:hanging="360"/>
      </w:pPr>
    </w:lvl>
    <w:lvl w:ilvl="7" w:tplc="040C0019" w:tentative="1">
      <w:start w:val="1"/>
      <w:numFmt w:val="lowerLetter"/>
      <w:lvlText w:val="%8."/>
      <w:lvlJc w:val="left"/>
      <w:pPr>
        <w:ind w:left="5832" w:hanging="360"/>
      </w:pPr>
    </w:lvl>
    <w:lvl w:ilvl="8" w:tplc="04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601D0F66"/>
    <w:multiLevelType w:val="hybridMultilevel"/>
    <w:tmpl w:val="02F83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21CEA"/>
    <w:multiLevelType w:val="hybridMultilevel"/>
    <w:tmpl w:val="F986124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014DB"/>
    <w:multiLevelType w:val="hybridMultilevel"/>
    <w:tmpl w:val="3C3E6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231F20"/>
        <w:w w:val="105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26656"/>
    <w:multiLevelType w:val="hybridMultilevel"/>
    <w:tmpl w:val="A9525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7338E"/>
    <w:multiLevelType w:val="hybridMultilevel"/>
    <w:tmpl w:val="E21250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376492">
    <w:abstractNumId w:val="1"/>
  </w:num>
  <w:num w:numId="2" w16cid:durableId="1311180350">
    <w:abstractNumId w:val="3"/>
  </w:num>
  <w:num w:numId="3" w16cid:durableId="161238851">
    <w:abstractNumId w:val="2"/>
  </w:num>
  <w:num w:numId="4" w16cid:durableId="948656950">
    <w:abstractNumId w:val="5"/>
  </w:num>
  <w:num w:numId="5" w16cid:durableId="1448428159">
    <w:abstractNumId w:val="8"/>
  </w:num>
  <w:num w:numId="6" w16cid:durableId="354356568">
    <w:abstractNumId w:val="0"/>
  </w:num>
  <w:num w:numId="7" w16cid:durableId="416947010">
    <w:abstractNumId w:val="7"/>
  </w:num>
  <w:num w:numId="8" w16cid:durableId="338433571">
    <w:abstractNumId w:val="9"/>
  </w:num>
  <w:num w:numId="9" w16cid:durableId="797532655">
    <w:abstractNumId w:val="4"/>
  </w:num>
  <w:num w:numId="10" w16cid:durableId="1210721367">
    <w:abstractNumId w:val="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61"/>
    <w:rsid w:val="00010CD0"/>
    <w:rsid w:val="00011F78"/>
    <w:rsid w:val="000133EE"/>
    <w:rsid w:val="00014B4F"/>
    <w:rsid w:val="000206A8"/>
    <w:rsid w:val="00030567"/>
    <w:rsid w:val="0003137A"/>
    <w:rsid w:val="00035FE3"/>
    <w:rsid w:val="00041171"/>
    <w:rsid w:val="00041727"/>
    <w:rsid w:val="0004226F"/>
    <w:rsid w:val="000477C8"/>
    <w:rsid w:val="00050F8E"/>
    <w:rsid w:val="000518BB"/>
    <w:rsid w:val="000551C8"/>
    <w:rsid w:val="000573AD"/>
    <w:rsid w:val="0006123B"/>
    <w:rsid w:val="00063149"/>
    <w:rsid w:val="00064F6B"/>
    <w:rsid w:val="000661EE"/>
    <w:rsid w:val="00072F17"/>
    <w:rsid w:val="00073C13"/>
    <w:rsid w:val="000806D8"/>
    <w:rsid w:val="00082C80"/>
    <w:rsid w:val="0008361F"/>
    <w:rsid w:val="00083847"/>
    <w:rsid w:val="00083C36"/>
    <w:rsid w:val="00092CAE"/>
    <w:rsid w:val="00095E48"/>
    <w:rsid w:val="000969E3"/>
    <w:rsid w:val="00096E18"/>
    <w:rsid w:val="00097067"/>
    <w:rsid w:val="000A4F1C"/>
    <w:rsid w:val="000A69BF"/>
    <w:rsid w:val="000B468C"/>
    <w:rsid w:val="000B6452"/>
    <w:rsid w:val="000C0BE8"/>
    <w:rsid w:val="000C225A"/>
    <w:rsid w:val="000C6781"/>
    <w:rsid w:val="000D0753"/>
    <w:rsid w:val="000F17D9"/>
    <w:rsid w:val="000F19EA"/>
    <w:rsid w:val="000F5E49"/>
    <w:rsid w:val="000F7A87"/>
    <w:rsid w:val="000F7F5A"/>
    <w:rsid w:val="00102EAE"/>
    <w:rsid w:val="001047DC"/>
    <w:rsid w:val="00105D2E"/>
    <w:rsid w:val="00111BFD"/>
    <w:rsid w:val="0011498B"/>
    <w:rsid w:val="00120147"/>
    <w:rsid w:val="001211BF"/>
    <w:rsid w:val="00123140"/>
    <w:rsid w:val="00123D94"/>
    <w:rsid w:val="00132A10"/>
    <w:rsid w:val="00137088"/>
    <w:rsid w:val="001371B2"/>
    <w:rsid w:val="00156F9B"/>
    <w:rsid w:val="00162C6B"/>
    <w:rsid w:val="00163BA3"/>
    <w:rsid w:val="0016550B"/>
    <w:rsid w:val="0016645C"/>
    <w:rsid w:val="00166B31"/>
    <w:rsid w:val="00167D54"/>
    <w:rsid w:val="00180771"/>
    <w:rsid w:val="00182B4B"/>
    <w:rsid w:val="00190854"/>
    <w:rsid w:val="001930A3"/>
    <w:rsid w:val="00196EB8"/>
    <w:rsid w:val="001A023A"/>
    <w:rsid w:val="001A1973"/>
    <w:rsid w:val="001A25F0"/>
    <w:rsid w:val="001A341E"/>
    <w:rsid w:val="001B0EA6"/>
    <w:rsid w:val="001B1CDF"/>
    <w:rsid w:val="001B3C48"/>
    <w:rsid w:val="001B56F4"/>
    <w:rsid w:val="001B5C1D"/>
    <w:rsid w:val="001B7645"/>
    <w:rsid w:val="001C3340"/>
    <w:rsid w:val="001C5462"/>
    <w:rsid w:val="001D0C4F"/>
    <w:rsid w:val="001D265C"/>
    <w:rsid w:val="001D3062"/>
    <w:rsid w:val="001D3339"/>
    <w:rsid w:val="001D3CFB"/>
    <w:rsid w:val="001D559B"/>
    <w:rsid w:val="001D6302"/>
    <w:rsid w:val="001E2C22"/>
    <w:rsid w:val="001E740C"/>
    <w:rsid w:val="001E7DD0"/>
    <w:rsid w:val="001F1BDA"/>
    <w:rsid w:val="001F32C9"/>
    <w:rsid w:val="001F6C95"/>
    <w:rsid w:val="00200775"/>
    <w:rsid w:val="0020095E"/>
    <w:rsid w:val="00200DC4"/>
    <w:rsid w:val="002010F2"/>
    <w:rsid w:val="00201683"/>
    <w:rsid w:val="00210BFE"/>
    <w:rsid w:val="00210D30"/>
    <w:rsid w:val="002204FD"/>
    <w:rsid w:val="00221020"/>
    <w:rsid w:val="00221256"/>
    <w:rsid w:val="002301F7"/>
    <w:rsid w:val="002308B5"/>
    <w:rsid w:val="00233C0B"/>
    <w:rsid w:val="00234A34"/>
    <w:rsid w:val="00237BFE"/>
    <w:rsid w:val="00243ED6"/>
    <w:rsid w:val="002444AC"/>
    <w:rsid w:val="00244C4B"/>
    <w:rsid w:val="0025090B"/>
    <w:rsid w:val="0025213D"/>
    <w:rsid w:val="0025255D"/>
    <w:rsid w:val="00255EE3"/>
    <w:rsid w:val="00256B3D"/>
    <w:rsid w:val="0026743C"/>
    <w:rsid w:val="00270480"/>
    <w:rsid w:val="002779AF"/>
    <w:rsid w:val="00280162"/>
    <w:rsid w:val="002823D8"/>
    <w:rsid w:val="0028531A"/>
    <w:rsid w:val="00285446"/>
    <w:rsid w:val="00286A39"/>
    <w:rsid w:val="00291753"/>
    <w:rsid w:val="0029327A"/>
    <w:rsid w:val="00295593"/>
    <w:rsid w:val="002A354F"/>
    <w:rsid w:val="002A386C"/>
    <w:rsid w:val="002B1614"/>
    <w:rsid w:val="002B30CC"/>
    <w:rsid w:val="002B540D"/>
    <w:rsid w:val="002B7A7E"/>
    <w:rsid w:val="002B7AA2"/>
    <w:rsid w:val="002C049E"/>
    <w:rsid w:val="002C30BC"/>
    <w:rsid w:val="002C4642"/>
    <w:rsid w:val="002C5965"/>
    <w:rsid w:val="002C5999"/>
    <w:rsid w:val="002C7A88"/>
    <w:rsid w:val="002C7AB9"/>
    <w:rsid w:val="002D232B"/>
    <w:rsid w:val="002D2759"/>
    <w:rsid w:val="002D4A4D"/>
    <w:rsid w:val="002D5E00"/>
    <w:rsid w:val="002D5EBD"/>
    <w:rsid w:val="002D6DAC"/>
    <w:rsid w:val="002E261D"/>
    <w:rsid w:val="002E3FAD"/>
    <w:rsid w:val="002E4E16"/>
    <w:rsid w:val="002E7408"/>
    <w:rsid w:val="002F17A7"/>
    <w:rsid w:val="002F6DAC"/>
    <w:rsid w:val="00301E8C"/>
    <w:rsid w:val="003051A0"/>
    <w:rsid w:val="003139A8"/>
    <w:rsid w:val="003143C9"/>
    <w:rsid w:val="003146E9"/>
    <w:rsid w:val="00314D5D"/>
    <w:rsid w:val="00314EE9"/>
    <w:rsid w:val="00315691"/>
    <w:rsid w:val="00317C89"/>
    <w:rsid w:val="00320009"/>
    <w:rsid w:val="0032424A"/>
    <w:rsid w:val="003245D3"/>
    <w:rsid w:val="00330AA3"/>
    <w:rsid w:val="00331474"/>
    <w:rsid w:val="00331584"/>
    <w:rsid w:val="00331964"/>
    <w:rsid w:val="00334987"/>
    <w:rsid w:val="003378FD"/>
    <w:rsid w:val="00340C69"/>
    <w:rsid w:val="00342148"/>
    <w:rsid w:val="00342A68"/>
    <w:rsid w:val="00342E34"/>
    <w:rsid w:val="0035133B"/>
    <w:rsid w:val="00355870"/>
    <w:rsid w:val="00356F73"/>
    <w:rsid w:val="00371CF1"/>
    <w:rsid w:val="00373128"/>
    <w:rsid w:val="003750C1"/>
    <w:rsid w:val="00377205"/>
    <w:rsid w:val="0038051E"/>
    <w:rsid w:val="00380AF7"/>
    <w:rsid w:val="00381503"/>
    <w:rsid w:val="00386EA9"/>
    <w:rsid w:val="00394A05"/>
    <w:rsid w:val="00395999"/>
    <w:rsid w:val="00397770"/>
    <w:rsid w:val="00397880"/>
    <w:rsid w:val="003A373A"/>
    <w:rsid w:val="003A7016"/>
    <w:rsid w:val="003B0C08"/>
    <w:rsid w:val="003B3C54"/>
    <w:rsid w:val="003B7A41"/>
    <w:rsid w:val="003C08F2"/>
    <w:rsid w:val="003C17A5"/>
    <w:rsid w:val="003C1843"/>
    <w:rsid w:val="003D1552"/>
    <w:rsid w:val="003D64ED"/>
    <w:rsid w:val="003E381F"/>
    <w:rsid w:val="003E4046"/>
    <w:rsid w:val="003F003A"/>
    <w:rsid w:val="003F125B"/>
    <w:rsid w:val="003F159B"/>
    <w:rsid w:val="003F6197"/>
    <w:rsid w:val="003F7B3F"/>
    <w:rsid w:val="00400DE2"/>
    <w:rsid w:val="004058AD"/>
    <w:rsid w:val="00406DEF"/>
    <w:rsid w:val="0041078D"/>
    <w:rsid w:val="00413BBC"/>
    <w:rsid w:val="004151D6"/>
    <w:rsid w:val="00416F97"/>
    <w:rsid w:val="00425839"/>
    <w:rsid w:val="0043039B"/>
    <w:rsid w:val="00436197"/>
    <w:rsid w:val="00436E52"/>
    <w:rsid w:val="004423FE"/>
    <w:rsid w:val="00445C35"/>
    <w:rsid w:val="004460DF"/>
    <w:rsid w:val="00454B41"/>
    <w:rsid w:val="0045663A"/>
    <w:rsid w:val="004568AC"/>
    <w:rsid w:val="00463151"/>
    <w:rsid w:val="0046344E"/>
    <w:rsid w:val="00465BC5"/>
    <w:rsid w:val="004667E7"/>
    <w:rsid w:val="004672CF"/>
    <w:rsid w:val="00470B30"/>
    <w:rsid w:val="00475797"/>
    <w:rsid w:val="00476D0A"/>
    <w:rsid w:val="0048109B"/>
    <w:rsid w:val="00482A8C"/>
    <w:rsid w:val="00485A5A"/>
    <w:rsid w:val="00491DF1"/>
    <w:rsid w:val="0049253B"/>
    <w:rsid w:val="004A140B"/>
    <w:rsid w:val="004A4B47"/>
    <w:rsid w:val="004A6031"/>
    <w:rsid w:val="004B0EC9"/>
    <w:rsid w:val="004B6EF8"/>
    <w:rsid w:val="004B7BAA"/>
    <w:rsid w:val="004C2DF7"/>
    <w:rsid w:val="004C4E0B"/>
    <w:rsid w:val="004D280C"/>
    <w:rsid w:val="004D497E"/>
    <w:rsid w:val="004D6938"/>
    <w:rsid w:val="004E3145"/>
    <w:rsid w:val="004E4809"/>
    <w:rsid w:val="004E4CC3"/>
    <w:rsid w:val="004E5985"/>
    <w:rsid w:val="004E6352"/>
    <w:rsid w:val="004E6460"/>
    <w:rsid w:val="004F4B6C"/>
    <w:rsid w:val="004F6B46"/>
    <w:rsid w:val="005020DC"/>
    <w:rsid w:val="0050425E"/>
    <w:rsid w:val="0051070C"/>
    <w:rsid w:val="00511999"/>
    <w:rsid w:val="005145D6"/>
    <w:rsid w:val="00521EA5"/>
    <w:rsid w:val="005222D7"/>
    <w:rsid w:val="00525B80"/>
    <w:rsid w:val="005263B9"/>
    <w:rsid w:val="0052770D"/>
    <w:rsid w:val="0053098F"/>
    <w:rsid w:val="00536B2E"/>
    <w:rsid w:val="00546D8E"/>
    <w:rsid w:val="00553738"/>
    <w:rsid w:val="00555746"/>
    <w:rsid w:val="005602CD"/>
    <w:rsid w:val="00563EB4"/>
    <w:rsid w:val="0056646F"/>
    <w:rsid w:val="00571AE1"/>
    <w:rsid w:val="00576879"/>
    <w:rsid w:val="00581B28"/>
    <w:rsid w:val="00592267"/>
    <w:rsid w:val="00592560"/>
    <w:rsid w:val="0059421F"/>
    <w:rsid w:val="0059681D"/>
    <w:rsid w:val="005A08DA"/>
    <w:rsid w:val="005A136D"/>
    <w:rsid w:val="005B0AE2"/>
    <w:rsid w:val="005B1F2C"/>
    <w:rsid w:val="005B5F3C"/>
    <w:rsid w:val="005C045B"/>
    <w:rsid w:val="005C41F2"/>
    <w:rsid w:val="005C75E3"/>
    <w:rsid w:val="005D03D9"/>
    <w:rsid w:val="005D1EE8"/>
    <w:rsid w:val="005D3BA3"/>
    <w:rsid w:val="005D56AE"/>
    <w:rsid w:val="005D666D"/>
    <w:rsid w:val="005D74E6"/>
    <w:rsid w:val="005E28AA"/>
    <w:rsid w:val="005E3A59"/>
    <w:rsid w:val="00603F79"/>
    <w:rsid w:val="00604802"/>
    <w:rsid w:val="006072A5"/>
    <w:rsid w:val="0061301C"/>
    <w:rsid w:val="00615AB0"/>
    <w:rsid w:val="00616247"/>
    <w:rsid w:val="0061778C"/>
    <w:rsid w:val="00635D45"/>
    <w:rsid w:val="00636B90"/>
    <w:rsid w:val="006430BA"/>
    <w:rsid w:val="00644C12"/>
    <w:rsid w:val="00646C57"/>
    <w:rsid w:val="00647129"/>
    <w:rsid w:val="0064738B"/>
    <w:rsid w:val="006508EA"/>
    <w:rsid w:val="00656232"/>
    <w:rsid w:val="00663FD5"/>
    <w:rsid w:val="00667E86"/>
    <w:rsid w:val="00670A55"/>
    <w:rsid w:val="00676947"/>
    <w:rsid w:val="006803F8"/>
    <w:rsid w:val="00681DB9"/>
    <w:rsid w:val="00681EFF"/>
    <w:rsid w:val="0068392D"/>
    <w:rsid w:val="00686F60"/>
    <w:rsid w:val="00697DB5"/>
    <w:rsid w:val="006A1B33"/>
    <w:rsid w:val="006A2B5E"/>
    <w:rsid w:val="006A492A"/>
    <w:rsid w:val="006A757E"/>
    <w:rsid w:val="006B30A2"/>
    <w:rsid w:val="006B5C72"/>
    <w:rsid w:val="006C289D"/>
    <w:rsid w:val="006C5E70"/>
    <w:rsid w:val="006C6639"/>
    <w:rsid w:val="006D0310"/>
    <w:rsid w:val="006D1EA1"/>
    <w:rsid w:val="006D2009"/>
    <w:rsid w:val="006D2ADB"/>
    <w:rsid w:val="006D5576"/>
    <w:rsid w:val="006E1627"/>
    <w:rsid w:val="006E2661"/>
    <w:rsid w:val="006E4A6B"/>
    <w:rsid w:val="006E6AD5"/>
    <w:rsid w:val="006E766D"/>
    <w:rsid w:val="006E7C97"/>
    <w:rsid w:val="006F0A86"/>
    <w:rsid w:val="006F4B29"/>
    <w:rsid w:val="006F6AF1"/>
    <w:rsid w:val="006F6CE9"/>
    <w:rsid w:val="006F7B0B"/>
    <w:rsid w:val="00701F53"/>
    <w:rsid w:val="0070496B"/>
    <w:rsid w:val="0070517C"/>
    <w:rsid w:val="00705C9F"/>
    <w:rsid w:val="00716951"/>
    <w:rsid w:val="00720F6B"/>
    <w:rsid w:val="00723699"/>
    <w:rsid w:val="00730ADA"/>
    <w:rsid w:val="00732C37"/>
    <w:rsid w:val="00735D9E"/>
    <w:rsid w:val="00737509"/>
    <w:rsid w:val="00740506"/>
    <w:rsid w:val="00745A09"/>
    <w:rsid w:val="00750C72"/>
    <w:rsid w:val="00750D57"/>
    <w:rsid w:val="00751EAF"/>
    <w:rsid w:val="00754CF7"/>
    <w:rsid w:val="0075735D"/>
    <w:rsid w:val="00757B0D"/>
    <w:rsid w:val="00761320"/>
    <w:rsid w:val="007651B1"/>
    <w:rsid w:val="00767CE1"/>
    <w:rsid w:val="00771A68"/>
    <w:rsid w:val="007744D2"/>
    <w:rsid w:val="00775A8A"/>
    <w:rsid w:val="007821F5"/>
    <w:rsid w:val="00786136"/>
    <w:rsid w:val="007B05CF"/>
    <w:rsid w:val="007B6FE1"/>
    <w:rsid w:val="007C212A"/>
    <w:rsid w:val="007D1572"/>
    <w:rsid w:val="007E0632"/>
    <w:rsid w:val="007E2C14"/>
    <w:rsid w:val="007E3CCE"/>
    <w:rsid w:val="007E49BB"/>
    <w:rsid w:val="007E564B"/>
    <w:rsid w:val="007E7D21"/>
    <w:rsid w:val="007E7DBD"/>
    <w:rsid w:val="007F482F"/>
    <w:rsid w:val="007F7C94"/>
    <w:rsid w:val="0080398D"/>
    <w:rsid w:val="00803E5B"/>
    <w:rsid w:val="00805174"/>
    <w:rsid w:val="00806385"/>
    <w:rsid w:val="00807CC5"/>
    <w:rsid w:val="00807ED7"/>
    <w:rsid w:val="00812396"/>
    <w:rsid w:val="00814CC6"/>
    <w:rsid w:val="0081577F"/>
    <w:rsid w:val="00826D53"/>
    <w:rsid w:val="00831751"/>
    <w:rsid w:val="00833369"/>
    <w:rsid w:val="0083460C"/>
    <w:rsid w:val="00835B42"/>
    <w:rsid w:val="00842875"/>
    <w:rsid w:val="00842A4E"/>
    <w:rsid w:val="00843108"/>
    <w:rsid w:val="00847D99"/>
    <w:rsid w:val="0085038E"/>
    <w:rsid w:val="0085230A"/>
    <w:rsid w:val="00852D5A"/>
    <w:rsid w:val="00855DCC"/>
    <w:rsid w:val="0086271D"/>
    <w:rsid w:val="0086420B"/>
    <w:rsid w:val="00864618"/>
    <w:rsid w:val="00864DBF"/>
    <w:rsid w:val="00865AE2"/>
    <w:rsid w:val="008663C8"/>
    <w:rsid w:val="0088163A"/>
    <w:rsid w:val="0089601F"/>
    <w:rsid w:val="008970B8"/>
    <w:rsid w:val="008A67C5"/>
    <w:rsid w:val="008A7313"/>
    <w:rsid w:val="008A7D91"/>
    <w:rsid w:val="008B7FC7"/>
    <w:rsid w:val="008C1E8E"/>
    <w:rsid w:val="008C4337"/>
    <w:rsid w:val="008C49CD"/>
    <w:rsid w:val="008C4F06"/>
    <w:rsid w:val="008C6E5E"/>
    <w:rsid w:val="008D403B"/>
    <w:rsid w:val="008E0E9A"/>
    <w:rsid w:val="008E1213"/>
    <w:rsid w:val="008E1E4A"/>
    <w:rsid w:val="008F0615"/>
    <w:rsid w:val="008F103E"/>
    <w:rsid w:val="008F1FDB"/>
    <w:rsid w:val="008F36FB"/>
    <w:rsid w:val="008F4D33"/>
    <w:rsid w:val="00902EA9"/>
    <w:rsid w:val="0090427F"/>
    <w:rsid w:val="009050A7"/>
    <w:rsid w:val="00912535"/>
    <w:rsid w:val="00920506"/>
    <w:rsid w:val="009318ED"/>
    <w:rsid w:val="00931DEB"/>
    <w:rsid w:val="00933957"/>
    <w:rsid w:val="00933D55"/>
    <w:rsid w:val="009356FA"/>
    <w:rsid w:val="009504A1"/>
    <w:rsid w:val="00950605"/>
    <w:rsid w:val="00952233"/>
    <w:rsid w:val="00954D66"/>
    <w:rsid w:val="00955776"/>
    <w:rsid w:val="00963F8F"/>
    <w:rsid w:val="009669C1"/>
    <w:rsid w:val="009706B4"/>
    <w:rsid w:val="00973C62"/>
    <w:rsid w:val="00975D76"/>
    <w:rsid w:val="00982E51"/>
    <w:rsid w:val="009874B9"/>
    <w:rsid w:val="00993581"/>
    <w:rsid w:val="00995809"/>
    <w:rsid w:val="009A1F73"/>
    <w:rsid w:val="009A288C"/>
    <w:rsid w:val="009A64C1"/>
    <w:rsid w:val="009B6697"/>
    <w:rsid w:val="009C0CA9"/>
    <w:rsid w:val="009C2B43"/>
    <w:rsid w:val="009C2EA4"/>
    <w:rsid w:val="009C4C04"/>
    <w:rsid w:val="009D4B72"/>
    <w:rsid w:val="009D5213"/>
    <w:rsid w:val="009D7336"/>
    <w:rsid w:val="009D7F52"/>
    <w:rsid w:val="009E0E22"/>
    <w:rsid w:val="009E0EEA"/>
    <w:rsid w:val="009E1C95"/>
    <w:rsid w:val="009E1D7F"/>
    <w:rsid w:val="009F005A"/>
    <w:rsid w:val="009F1067"/>
    <w:rsid w:val="009F196A"/>
    <w:rsid w:val="009F2EA4"/>
    <w:rsid w:val="009F5ABA"/>
    <w:rsid w:val="009F60ED"/>
    <w:rsid w:val="009F669B"/>
    <w:rsid w:val="009F702E"/>
    <w:rsid w:val="009F7566"/>
    <w:rsid w:val="009F7F18"/>
    <w:rsid w:val="00A02A72"/>
    <w:rsid w:val="00A06BFE"/>
    <w:rsid w:val="00A10F5D"/>
    <w:rsid w:val="00A1243C"/>
    <w:rsid w:val="00A12A32"/>
    <w:rsid w:val="00A135AE"/>
    <w:rsid w:val="00A1391C"/>
    <w:rsid w:val="00A14AF1"/>
    <w:rsid w:val="00A16891"/>
    <w:rsid w:val="00A24ACC"/>
    <w:rsid w:val="00A26254"/>
    <w:rsid w:val="00A268CE"/>
    <w:rsid w:val="00A332E8"/>
    <w:rsid w:val="00A35AF5"/>
    <w:rsid w:val="00A35DDF"/>
    <w:rsid w:val="00A36CBA"/>
    <w:rsid w:val="00A45741"/>
    <w:rsid w:val="00A45B25"/>
    <w:rsid w:val="00A45CC3"/>
    <w:rsid w:val="00A50291"/>
    <w:rsid w:val="00A530E4"/>
    <w:rsid w:val="00A604CD"/>
    <w:rsid w:val="00A60FE6"/>
    <w:rsid w:val="00A622F5"/>
    <w:rsid w:val="00A6363F"/>
    <w:rsid w:val="00A654BE"/>
    <w:rsid w:val="00A65D93"/>
    <w:rsid w:val="00A66DD6"/>
    <w:rsid w:val="00A7028B"/>
    <w:rsid w:val="00A718DE"/>
    <w:rsid w:val="00A7554B"/>
    <w:rsid w:val="00A771FD"/>
    <w:rsid w:val="00A80767"/>
    <w:rsid w:val="00A874EF"/>
    <w:rsid w:val="00A876CA"/>
    <w:rsid w:val="00A95415"/>
    <w:rsid w:val="00AA2F6F"/>
    <w:rsid w:val="00AA3C89"/>
    <w:rsid w:val="00AB32BD"/>
    <w:rsid w:val="00AB3685"/>
    <w:rsid w:val="00AB4723"/>
    <w:rsid w:val="00AB664B"/>
    <w:rsid w:val="00AC4CDB"/>
    <w:rsid w:val="00AC6465"/>
    <w:rsid w:val="00AC70FE"/>
    <w:rsid w:val="00AD3AA3"/>
    <w:rsid w:val="00AD4358"/>
    <w:rsid w:val="00AE3CC5"/>
    <w:rsid w:val="00AE46DC"/>
    <w:rsid w:val="00AE7B50"/>
    <w:rsid w:val="00AF1B80"/>
    <w:rsid w:val="00AF4733"/>
    <w:rsid w:val="00AF61E1"/>
    <w:rsid w:val="00AF638A"/>
    <w:rsid w:val="00B00141"/>
    <w:rsid w:val="00B009AA"/>
    <w:rsid w:val="00B00ECE"/>
    <w:rsid w:val="00B030C8"/>
    <w:rsid w:val="00B039C0"/>
    <w:rsid w:val="00B05336"/>
    <w:rsid w:val="00B056E7"/>
    <w:rsid w:val="00B05B71"/>
    <w:rsid w:val="00B10035"/>
    <w:rsid w:val="00B15C76"/>
    <w:rsid w:val="00B165E6"/>
    <w:rsid w:val="00B209AA"/>
    <w:rsid w:val="00B235DB"/>
    <w:rsid w:val="00B40B95"/>
    <w:rsid w:val="00B447C0"/>
    <w:rsid w:val="00B50875"/>
    <w:rsid w:val="00B53E53"/>
    <w:rsid w:val="00B548A2"/>
    <w:rsid w:val="00B56934"/>
    <w:rsid w:val="00B62F03"/>
    <w:rsid w:val="00B645D1"/>
    <w:rsid w:val="00B72444"/>
    <w:rsid w:val="00B756BA"/>
    <w:rsid w:val="00B93B62"/>
    <w:rsid w:val="00B953D1"/>
    <w:rsid w:val="00B95FAF"/>
    <w:rsid w:val="00B96D93"/>
    <w:rsid w:val="00BA30D0"/>
    <w:rsid w:val="00BA36B0"/>
    <w:rsid w:val="00BB0D2C"/>
    <w:rsid w:val="00BB0D32"/>
    <w:rsid w:val="00BB1028"/>
    <w:rsid w:val="00BC76B5"/>
    <w:rsid w:val="00BD5420"/>
    <w:rsid w:val="00BE24DA"/>
    <w:rsid w:val="00BF5E9D"/>
    <w:rsid w:val="00C04BD2"/>
    <w:rsid w:val="00C11B38"/>
    <w:rsid w:val="00C13EEC"/>
    <w:rsid w:val="00C14689"/>
    <w:rsid w:val="00C156A4"/>
    <w:rsid w:val="00C20FAA"/>
    <w:rsid w:val="00C23509"/>
    <w:rsid w:val="00C2459D"/>
    <w:rsid w:val="00C2755A"/>
    <w:rsid w:val="00C316F1"/>
    <w:rsid w:val="00C32541"/>
    <w:rsid w:val="00C339E2"/>
    <w:rsid w:val="00C42C95"/>
    <w:rsid w:val="00C43DBC"/>
    <w:rsid w:val="00C4470F"/>
    <w:rsid w:val="00C44EF3"/>
    <w:rsid w:val="00C45490"/>
    <w:rsid w:val="00C50727"/>
    <w:rsid w:val="00C55E5B"/>
    <w:rsid w:val="00C62739"/>
    <w:rsid w:val="00C67A21"/>
    <w:rsid w:val="00C720A4"/>
    <w:rsid w:val="00C7367C"/>
    <w:rsid w:val="00C7611C"/>
    <w:rsid w:val="00C80F0C"/>
    <w:rsid w:val="00C94097"/>
    <w:rsid w:val="00CA4269"/>
    <w:rsid w:val="00CA48CA"/>
    <w:rsid w:val="00CA7330"/>
    <w:rsid w:val="00CB1C84"/>
    <w:rsid w:val="00CB5363"/>
    <w:rsid w:val="00CB64F0"/>
    <w:rsid w:val="00CB7C4E"/>
    <w:rsid w:val="00CC2909"/>
    <w:rsid w:val="00CC43A0"/>
    <w:rsid w:val="00CC4BDD"/>
    <w:rsid w:val="00CC6E41"/>
    <w:rsid w:val="00CD0549"/>
    <w:rsid w:val="00CE6B3C"/>
    <w:rsid w:val="00CF3FAF"/>
    <w:rsid w:val="00D05E6F"/>
    <w:rsid w:val="00D20296"/>
    <w:rsid w:val="00D21A2C"/>
    <w:rsid w:val="00D2231A"/>
    <w:rsid w:val="00D25188"/>
    <w:rsid w:val="00D27929"/>
    <w:rsid w:val="00D314A2"/>
    <w:rsid w:val="00D33442"/>
    <w:rsid w:val="00D419C6"/>
    <w:rsid w:val="00D44BAD"/>
    <w:rsid w:val="00D45B55"/>
    <w:rsid w:val="00D466B9"/>
    <w:rsid w:val="00D51CC4"/>
    <w:rsid w:val="00D664D7"/>
    <w:rsid w:val="00D70333"/>
    <w:rsid w:val="00D7097B"/>
    <w:rsid w:val="00D7170E"/>
    <w:rsid w:val="00D72BC4"/>
    <w:rsid w:val="00D815FC"/>
    <w:rsid w:val="00D8517B"/>
    <w:rsid w:val="00D91DFA"/>
    <w:rsid w:val="00DA01BC"/>
    <w:rsid w:val="00DA159A"/>
    <w:rsid w:val="00DA37FD"/>
    <w:rsid w:val="00DA589E"/>
    <w:rsid w:val="00DB1AB2"/>
    <w:rsid w:val="00DB6462"/>
    <w:rsid w:val="00DC1170"/>
    <w:rsid w:val="00DC17C2"/>
    <w:rsid w:val="00DC3359"/>
    <w:rsid w:val="00DC4160"/>
    <w:rsid w:val="00DC488B"/>
    <w:rsid w:val="00DC4FDF"/>
    <w:rsid w:val="00DC5D06"/>
    <w:rsid w:val="00DC66F0"/>
    <w:rsid w:val="00DD2148"/>
    <w:rsid w:val="00DD3A65"/>
    <w:rsid w:val="00DD62C6"/>
    <w:rsid w:val="00DD6DA8"/>
    <w:rsid w:val="00DE0843"/>
    <w:rsid w:val="00DE3B92"/>
    <w:rsid w:val="00DE4568"/>
    <w:rsid w:val="00DE48B4"/>
    <w:rsid w:val="00DE5CCD"/>
    <w:rsid w:val="00DE7137"/>
    <w:rsid w:val="00DE7E61"/>
    <w:rsid w:val="00DF18E4"/>
    <w:rsid w:val="00DF2183"/>
    <w:rsid w:val="00E00498"/>
    <w:rsid w:val="00E0475D"/>
    <w:rsid w:val="00E1464C"/>
    <w:rsid w:val="00E14ADB"/>
    <w:rsid w:val="00E20D25"/>
    <w:rsid w:val="00E22F78"/>
    <w:rsid w:val="00E2425D"/>
    <w:rsid w:val="00E24F87"/>
    <w:rsid w:val="00E2617A"/>
    <w:rsid w:val="00E273FB"/>
    <w:rsid w:val="00E31CD4"/>
    <w:rsid w:val="00E43550"/>
    <w:rsid w:val="00E44B18"/>
    <w:rsid w:val="00E538E6"/>
    <w:rsid w:val="00E55162"/>
    <w:rsid w:val="00E55D10"/>
    <w:rsid w:val="00E648FA"/>
    <w:rsid w:val="00E74332"/>
    <w:rsid w:val="00E75C51"/>
    <w:rsid w:val="00E802A2"/>
    <w:rsid w:val="00E8301E"/>
    <w:rsid w:val="00E8410F"/>
    <w:rsid w:val="00E85C0B"/>
    <w:rsid w:val="00E86C4E"/>
    <w:rsid w:val="00E9578F"/>
    <w:rsid w:val="00EA61FD"/>
    <w:rsid w:val="00EA7089"/>
    <w:rsid w:val="00EB13D7"/>
    <w:rsid w:val="00EB1E83"/>
    <w:rsid w:val="00EC519C"/>
    <w:rsid w:val="00ED22CB"/>
    <w:rsid w:val="00ED3D96"/>
    <w:rsid w:val="00ED67AF"/>
    <w:rsid w:val="00EE11F0"/>
    <w:rsid w:val="00EE128C"/>
    <w:rsid w:val="00EE4C48"/>
    <w:rsid w:val="00EE5D2E"/>
    <w:rsid w:val="00EE7E6F"/>
    <w:rsid w:val="00EF431D"/>
    <w:rsid w:val="00EF66D9"/>
    <w:rsid w:val="00EF68E3"/>
    <w:rsid w:val="00EF6BA5"/>
    <w:rsid w:val="00EF780D"/>
    <w:rsid w:val="00EF7A98"/>
    <w:rsid w:val="00F0267E"/>
    <w:rsid w:val="00F071B2"/>
    <w:rsid w:val="00F10028"/>
    <w:rsid w:val="00F11B47"/>
    <w:rsid w:val="00F17D19"/>
    <w:rsid w:val="00F2412D"/>
    <w:rsid w:val="00F25D8D"/>
    <w:rsid w:val="00F3069C"/>
    <w:rsid w:val="00F33C6C"/>
    <w:rsid w:val="00F3603E"/>
    <w:rsid w:val="00F44CCB"/>
    <w:rsid w:val="00F474C9"/>
    <w:rsid w:val="00F5126B"/>
    <w:rsid w:val="00F5142E"/>
    <w:rsid w:val="00F53E61"/>
    <w:rsid w:val="00F54EA3"/>
    <w:rsid w:val="00F60697"/>
    <w:rsid w:val="00F61675"/>
    <w:rsid w:val="00F6686B"/>
    <w:rsid w:val="00F67720"/>
    <w:rsid w:val="00F67F74"/>
    <w:rsid w:val="00F712B3"/>
    <w:rsid w:val="00F71E9F"/>
    <w:rsid w:val="00F73DE3"/>
    <w:rsid w:val="00F744BF"/>
    <w:rsid w:val="00F7632C"/>
    <w:rsid w:val="00F77219"/>
    <w:rsid w:val="00F83A09"/>
    <w:rsid w:val="00F84DD2"/>
    <w:rsid w:val="00F90F12"/>
    <w:rsid w:val="00F9149F"/>
    <w:rsid w:val="00FA703B"/>
    <w:rsid w:val="00FB0872"/>
    <w:rsid w:val="00FB54CC"/>
    <w:rsid w:val="00FD1A37"/>
    <w:rsid w:val="00FD4E5B"/>
    <w:rsid w:val="00FE3EE6"/>
    <w:rsid w:val="00FE4EE0"/>
    <w:rsid w:val="00FF05CC"/>
    <w:rsid w:val="00FF0F9A"/>
    <w:rsid w:val="00FF2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4CC45F"/>
  <w15:docId w15:val="{23662A81-AEA6-4501-8182-865C5847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fr-FR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46C57"/>
  </w:style>
  <w:style w:type="paragraph" w:styleId="Revision">
    <w:name w:val="Revision"/>
    <w:hidden/>
    <w:semiHidden/>
    <w:rsid w:val="009706B4"/>
    <w:rPr>
      <w:rFonts w:ascii="Verdana" w:eastAsia="Arial" w:hAnsi="Verdana" w:cs="Arial"/>
      <w:lang w:val="fr-FR" w:eastAsia="en-US"/>
    </w:rPr>
  </w:style>
  <w:style w:type="paragraph" w:styleId="ListParagraph">
    <w:name w:val="List Paragraph"/>
    <w:basedOn w:val="Normal"/>
    <w:qFormat/>
    <w:rsid w:val="00491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6/_layouts/15/WopiFrame.aspx?sourcedoc=%7b6EB9504F-22A7-497A-99E6-74DE2A48ACC8%7d&amp;file=EC-76-d03-4(1)-CDP-RECOMMENDATIONS-approved_fr.docx&amp;action=defaul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28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2\Downloads\000%20OMM%2046%20Cg-19\Cg-19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9DF17-193B-4470-BC73-75CF6B1AD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7E8459D1-81EB-483A-AD8E-84199461A29A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Cg-19-dxx-Template_fr.dotx</Template>
  <TotalTime>67</TotalTime>
  <Pages>6</Pages>
  <Words>2718</Words>
  <Characters>14953</Characters>
  <Application>Microsoft Office Word</Application>
  <DocSecurity>0</DocSecurity>
  <Lines>124</Lines>
  <Paragraphs>35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17636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Lisa Jacobs</dc:creator>
  <cp:lastModifiedBy>Geneviève Delajod</cp:lastModifiedBy>
  <cp:revision>53</cp:revision>
  <cp:lastPrinted>2013-03-12T09:27:00Z</cp:lastPrinted>
  <dcterms:created xsi:type="dcterms:W3CDTF">2023-06-12T14:01:00Z</dcterms:created>
  <dcterms:modified xsi:type="dcterms:W3CDTF">2023-06-13T07:36:00Z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